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rPr>
          <w:rFonts w:hint="eastAsia" w:ascii="方正小标宋_GBK" w:eastAsia="方正小标宋_GBK" w:cs="Times New Roman"/>
          <w:b w:val="0"/>
          <w:bCs w:val="0"/>
          <w:snapToGrid w:val="0"/>
          <w:color w:val="000000"/>
          <w:sz w:val="44"/>
          <w:szCs w:val="44"/>
          <w:u w:val="none"/>
        </w:rPr>
      </w:pPr>
      <w:r>
        <w:rPr>
          <w:rFonts w:hint="eastAsia" w:ascii="方正小标宋_GBK" w:eastAsia="方正小标宋_GBK" w:cs="Times New Roman"/>
          <w:b w:val="0"/>
          <w:bCs w:val="0"/>
          <w:snapToGrid w:val="0"/>
          <w:color w:val="000000"/>
          <w:sz w:val="44"/>
          <w:szCs w:val="44"/>
          <w:u w:val="none"/>
        </w:rPr>
        <w:t>桂林市妇女发展规划</w:t>
      </w: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rPr>
          <w:rFonts w:hint="default" w:ascii="Times New Roman" w:hAnsi="Times New Roman" w:eastAsia="楷体_GB2312" w:cs="Times New Roman"/>
          <w:b w:val="0"/>
          <w:bCs w:val="0"/>
          <w:snapToGrid w:val="0"/>
          <w:color w:val="000000"/>
          <w:sz w:val="32"/>
          <w:szCs w:val="32"/>
          <w:u w:val="none"/>
        </w:rPr>
      </w:pPr>
      <w:r>
        <w:rPr>
          <w:rFonts w:hint="default" w:ascii="Times New Roman" w:hAnsi="Times New Roman" w:eastAsia="楷体_GB2312" w:cs="Times New Roman"/>
          <w:b w:val="0"/>
          <w:bCs w:val="0"/>
          <w:snapToGrid w:val="0"/>
          <w:color w:val="000000"/>
          <w:sz w:val="32"/>
          <w:szCs w:val="32"/>
          <w:u w:val="none"/>
        </w:rPr>
        <w:t>（2021</w:t>
      </w:r>
      <w:r>
        <w:rPr>
          <w:rFonts w:hint="eastAsia" w:ascii="Times New Roman" w:hAnsi="Times New Roman" w:eastAsia="楷体_GB2312" w:cs="Times New Roman"/>
          <w:b w:val="0"/>
          <w:bCs w:val="0"/>
          <w:snapToGrid w:val="0"/>
          <w:color w:val="000000"/>
          <w:sz w:val="32"/>
          <w:szCs w:val="32"/>
          <w:u w:val="none"/>
          <w:lang w:eastAsia="zh-CN"/>
        </w:rPr>
        <w:t>—</w:t>
      </w:r>
      <w:r>
        <w:rPr>
          <w:rFonts w:hint="default" w:ascii="Times New Roman" w:hAnsi="Times New Roman" w:eastAsia="楷体_GB2312" w:cs="Times New Roman"/>
          <w:b w:val="0"/>
          <w:bCs w:val="0"/>
          <w:snapToGrid w:val="0"/>
          <w:color w:val="000000"/>
          <w:sz w:val="32"/>
          <w:szCs w:val="32"/>
          <w:u w:val="none"/>
        </w:rPr>
        <w:t>2030年）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6" w:lineRule="exact"/>
        <w:ind w:left="0" w:right="0"/>
        <w:jc w:val="center"/>
        <w:textAlignment w:val="auto"/>
        <w:outlineLvl w:val="0"/>
        <w:rPr>
          <w:rFonts w:hint="default" w:ascii="Times New Roman" w:hAnsi="Times New Roman" w:eastAsia="方正小标宋_GBK" w:cs="Times New Roman"/>
          <w:b w:val="0"/>
          <w:bCs w:val="0"/>
          <w:color w:val="000000"/>
          <w:kern w:val="2"/>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6" w:lineRule="exact"/>
        <w:ind w:left="0" w:right="0"/>
        <w:jc w:val="center"/>
        <w:textAlignment w:val="auto"/>
        <w:outlineLvl w:val="0"/>
        <w:rPr>
          <w:rFonts w:hint="default" w:ascii="Times New Roman" w:hAnsi="Times New Roman" w:eastAsia="方正小标宋_GBK" w:cs="Times New Roman"/>
          <w:b w:val="0"/>
          <w:bCs w:val="0"/>
          <w:color w:val="000000"/>
          <w:kern w:val="2"/>
          <w:sz w:val="44"/>
          <w:szCs w:val="44"/>
          <w:u w:val="none"/>
        </w:rPr>
      </w:pPr>
      <w:r>
        <w:rPr>
          <w:rFonts w:hint="default" w:ascii="Times New Roman" w:hAnsi="Times New Roman" w:eastAsia="方正小标宋_GBK" w:cs="Times New Roman"/>
          <w:b w:val="0"/>
          <w:bCs w:val="0"/>
          <w:color w:val="000000"/>
          <w:kern w:val="2"/>
          <w:sz w:val="44"/>
          <w:szCs w:val="44"/>
          <w:u w:val="none"/>
          <w:lang w:val="en-US" w:eastAsia="zh-CN" w:bidi="ar"/>
        </w:rPr>
        <w:t xml:space="preserve">前 </w:t>
      </w:r>
      <w:r>
        <w:rPr>
          <w:rFonts w:hint="eastAsia" w:ascii="Times New Roman" w:hAnsi="Times New Roman" w:eastAsia="方正小标宋_GBK" w:cs="Times New Roman"/>
          <w:b w:val="0"/>
          <w:bCs w:val="0"/>
          <w:color w:val="000000"/>
          <w:kern w:val="2"/>
          <w:sz w:val="44"/>
          <w:szCs w:val="44"/>
          <w:u w:val="none"/>
          <w:lang w:val="en-US" w:eastAsia="zh-CN" w:bidi="ar"/>
        </w:rPr>
        <w:t xml:space="preserve"> </w:t>
      </w:r>
      <w:r>
        <w:rPr>
          <w:rFonts w:hint="default" w:ascii="Times New Roman" w:hAnsi="Times New Roman" w:eastAsia="方正小标宋_GBK" w:cs="Times New Roman"/>
          <w:b w:val="0"/>
          <w:bCs w:val="0"/>
          <w:color w:val="000000"/>
          <w:kern w:val="2"/>
          <w:sz w:val="44"/>
          <w:szCs w:val="44"/>
          <w:u w:val="none"/>
          <w:lang w:val="en-US" w:eastAsia="zh-CN" w:bidi="ar"/>
        </w:rPr>
        <w:t xml:space="preserve"> 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6" w:lineRule="exact"/>
        <w:ind w:left="0" w:right="0" w:firstLine="640" w:firstLineChars="200"/>
        <w:jc w:val="both"/>
        <w:textAlignment w:val="auto"/>
        <w:outlineLvl w:val="0"/>
        <w:rPr>
          <w:rFonts w:hint="default" w:ascii="Times New Roman" w:hAnsi="Times New Roman" w:eastAsia="方正仿宋_GBK" w:cs="Times New Roman"/>
          <w:b w:val="0"/>
          <w:bCs w:val="0"/>
          <w:color w:val="000000"/>
          <w:kern w:val="2"/>
          <w:sz w:val="32"/>
          <w:szCs w:val="32"/>
          <w:u w:val="none"/>
        </w:rPr>
      </w:pPr>
      <w:r>
        <w:rPr>
          <w:rFonts w:hint="default" w:ascii="Times New Roman" w:hAnsi="Times New Roman" w:eastAsia="方正仿宋_GBK" w:cs="Times New Roman"/>
          <w:b w:val="0"/>
          <w:bCs w:val="0"/>
          <w:color w:val="000000"/>
          <w:kern w:val="2"/>
          <w:sz w:val="32"/>
          <w:szCs w:val="32"/>
          <w:u w:val="none"/>
          <w:lang w:val="en-US" w:eastAsia="zh-CN" w:bidi="ar"/>
        </w:rPr>
        <w:t xml:space="preserve"> </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追求男女平等的事业是伟大的。妇女是人类文明的开创者、社会进步的推动者，是实现第一个百年奋斗目标的参与者、建设者、贡献者，是实现第二个百年奋斗目标、全面建设社会主义现代化国家的重要力量。男女平等和妇女全面发展程度，是坚持以人民为中心发展思想的重要体现，是衡量社会文明进步的重要标志，是国家治理体系和治理能力现代化的重要基础。</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妇女事业是党和国家事业的重要组成部分。党的十八大以来，以习近平同志为核心的党中央将</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坚持男女平等基本国策，保障妇女儿童合法权益</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写入党的施政纲领，作为治国理政的重要内容，不断完善党委领导、政府主责、妇女儿童工作委员会（以下简称妇儿工委）协调、多部门合作、全社会参与的妇女工作机制，在出台法律、制定政策、编制规划、部署工作时充分考虑两性的现实差异和妇女的特殊利益，支持妇女发挥</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半边天</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作用，为促进妇女全面发展加速行动。桂林市各行各业、各条战线妇女听从党的召唤，主动融入改革开放和现代化建设的时代潮流，奋力投身全面建设小康社会的伟大实践，在脱贫攻坚、产业振兴主战场勇挑重担，在抗击新冠肺炎疫情、防灾救灾最前线贡献力量。我市妇女事业和男女平等发展取得了历史性新成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市委、市人民政府高度重视妇女事业发展，先后根据三个周期的中国妇女发展纲要、广西妇女发展规划同步制定实施桂林妇女发展规划，为促进我市妇女事业和男女平等发展提供重要保障。2012年，桂林市人民政府印发了《桂林市妇女发展规划（2011</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2020年）》。十年来，全市各级人民政府及有关部门认真履职，统筹推进规划实施，着力解决妇女发展重点难点问题，妇女健康状况明显改善，妇女受教育程度不断提高，妇女参与经济建设和社会管理更加活跃，妇女社会保障水平稳步提升，妇女合法权益得到有效保障，妇女发展环境日益优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进入新时代，我国社会主要矛盾发生历史性变化，妇女群众对美好生活的需要日益广泛。受经济社会发展水平和历史文化影响，桂林市妇女发展的不平衡不充分问题仍然突出。城乡、区域和</w:t>
      </w:r>
      <w:r>
        <w:rPr>
          <w:rFonts w:hint="default" w:ascii="Times New Roman" w:hAnsi="Times New Roman" w:eastAsia="仿宋_GB2312" w:cs="Times New Roman"/>
          <w:b w:val="0"/>
          <w:bCs w:val="0"/>
          <w:color w:val="000000"/>
          <w:spacing w:val="0"/>
          <w:kern w:val="2"/>
          <w:sz w:val="32"/>
          <w:szCs w:val="32"/>
          <w:u w:val="none"/>
          <w:lang w:val="en-US" w:eastAsia="zh-CN" w:bidi="ar"/>
        </w:rPr>
        <w:t>群体之间妇女发展存在差距，农村特别是欠发达地区妇女民生保障力度还需加大。妇女在就业、人身财产、婚姻家庭等方面平等权利的保障仍面临现实困难，妇女参与</w:t>
      </w:r>
      <w:r>
        <w:rPr>
          <w:rFonts w:hint="eastAsia" w:ascii="Times New Roman" w:hAnsi="Times New Roman" w:eastAsia="仿宋_GB2312" w:cs="Times New Roman"/>
          <w:b w:val="0"/>
          <w:bCs w:val="0"/>
          <w:color w:val="000000"/>
          <w:spacing w:val="0"/>
          <w:kern w:val="2"/>
          <w:sz w:val="32"/>
          <w:szCs w:val="32"/>
          <w:u w:val="none"/>
          <w:lang w:val="en-US" w:eastAsia="zh-CN" w:bidi="ar"/>
        </w:rPr>
        <w:t>政治</w:t>
      </w:r>
      <w:r>
        <w:rPr>
          <w:rFonts w:hint="default" w:ascii="Times New Roman" w:hAnsi="Times New Roman" w:eastAsia="仿宋_GB2312" w:cs="Times New Roman"/>
          <w:b w:val="0"/>
          <w:bCs w:val="0"/>
          <w:color w:val="000000"/>
          <w:spacing w:val="0"/>
          <w:kern w:val="2"/>
          <w:sz w:val="32"/>
          <w:szCs w:val="32"/>
          <w:u w:val="none"/>
          <w:lang w:val="en-US" w:eastAsia="zh-CN" w:bidi="ar"/>
        </w:rPr>
        <w:t>和经济文化社会事务管理的水平和能力有待全面提升。针对妇女各种形式的歧视不同程度存在，性别平等观念有待进一步普及，妇女发展的社会环境需要进一步优化。促进男女平等、实现妇女全面发展任重道</w:t>
      </w:r>
      <w:r>
        <w:rPr>
          <w:rFonts w:hint="default" w:ascii="Times New Roman" w:hAnsi="Times New Roman" w:eastAsia="仿宋_GB2312" w:cs="Times New Roman"/>
          <w:b w:val="0"/>
          <w:bCs w:val="0"/>
          <w:color w:val="000000"/>
          <w:kern w:val="2"/>
          <w:sz w:val="32"/>
          <w:szCs w:val="32"/>
          <w:u w:val="none"/>
          <w:lang w:val="en-US" w:eastAsia="zh-CN" w:bidi="ar"/>
        </w:rPr>
        <w:t>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当前，我国正处于实现</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两个一百年</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奋斗目标的历史交汇期，广西也开启了凝心聚力建设新时代中国特色社会主义壮美广西新征程。市第六次党代会提出，全市上下要</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深入贯彻党的十九大和十九届历次全会精神，贯彻落实习近平总书记视察广西及桂林时的重要讲话和重要指示精神，统筹推进</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五位一体</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总体布局，协调推进</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四个全面</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战略布局，</w:t>
      </w:r>
      <w:r>
        <w:rPr>
          <w:rFonts w:hint="default" w:ascii="Times New Roman" w:hAnsi="Times New Roman" w:eastAsia="仿宋_GB2312" w:cs="Times New Roman"/>
          <w:b w:val="0"/>
          <w:bCs w:val="0"/>
          <w:color w:val="000000"/>
          <w:kern w:val="0"/>
          <w:sz w:val="32"/>
          <w:szCs w:val="32"/>
          <w:u w:val="none"/>
          <w:lang w:val="en-US" w:eastAsia="zh-CN" w:bidi="ar"/>
        </w:rPr>
        <w:t>以及</w:t>
      </w:r>
      <w:r>
        <w:rPr>
          <w:rFonts w:hint="eastAsia" w:ascii="Times New Roman" w:hAnsi="Times New Roman" w:eastAsia="仿宋_GB2312" w:cs="Times New Roman"/>
          <w:b w:val="0"/>
          <w:bCs w:val="0"/>
          <w:color w:val="000000"/>
          <w:kern w:val="0"/>
          <w:sz w:val="32"/>
          <w:szCs w:val="32"/>
          <w:u w:val="none"/>
          <w:lang w:val="en-US" w:eastAsia="zh-CN" w:bidi="ar"/>
        </w:rPr>
        <w:t>“</w:t>
      </w:r>
      <w:r>
        <w:rPr>
          <w:rFonts w:hint="default" w:ascii="Times New Roman" w:hAnsi="Times New Roman" w:eastAsia="仿宋_GB2312" w:cs="Times New Roman"/>
          <w:b w:val="0"/>
          <w:bCs w:val="0"/>
          <w:color w:val="000000"/>
          <w:kern w:val="0"/>
          <w:sz w:val="32"/>
          <w:szCs w:val="32"/>
          <w:u w:val="none"/>
          <w:lang w:val="en-US" w:eastAsia="zh-CN" w:bidi="ar"/>
        </w:rPr>
        <w:t>三大定位</w:t>
      </w:r>
      <w:r>
        <w:rPr>
          <w:rFonts w:hint="eastAsia" w:ascii="Times New Roman" w:hAnsi="Times New Roman" w:eastAsia="仿宋_GB2312" w:cs="Times New Roman"/>
          <w:b w:val="0"/>
          <w:bCs w:val="0"/>
          <w:color w:val="000000"/>
          <w:kern w:val="0"/>
          <w:sz w:val="32"/>
          <w:szCs w:val="32"/>
          <w:u w:val="none"/>
          <w:lang w:val="en-US" w:eastAsia="zh-CN" w:bidi="ar"/>
        </w:rPr>
        <w:t>”</w:t>
      </w:r>
      <w:r>
        <w:rPr>
          <w:rFonts w:hint="default" w:ascii="Times New Roman" w:hAnsi="Times New Roman" w:eastAsia="仿宋_GB2312" w:cs="Times New Roman"/>
          <w:b w:val="0"/>
          <w:bCs w:val="0"/>
          <w:color w:val="000000"/>
          <w:kern w:val="0"/>
          <w:sz w:val="32"/>
          <w:szCs w:val="32"/>
          <w:u w:val="none"/>
          <w:lang w:val="en-US" w:eastAsia="zh-CN" w:bidi="ar"/>
        </w:rPr>
        <w:t>新使命、</w:t>
      </w:r>
      <w:r>
        <w:rPr>
          <w:rFonts w:hint="eastAsia" w:ascii="Times New Roman" w:hAnsi="Times New Roman" w:eastAsia="仿宋_GB2312" w:cs="Times New Roman"/>
          <w:b w:val="0"/>
          <w:bCs w:val="0"/>
          <w:color w:val="000000"/>
          <w:kern w:val="0"/>
          <w:sz w:val="32"/>
          <w:szCs w:val="32"/>
          <w:u w:val="none"/>
          <w:lang w:val="en-US" w:eastAsia="zh-CN" w:bidi="ar"/>
        </w:rPr>
        <w:t>“</w:t>
      </w:r>
      <w:r>
        <w:rPr>
          <w:rFonts w:hint="default" w:ascii="Times New Roman" w:hAnsi="Times New Roman" w:eastAsia="仿宋_GB2312" w:cs="Times New Roman"/>
          <w:b w:val="0"/>
          <w:bCs w:val="0"/>
          <w:color w:val="000000"/>
          <w:kern w:val="0"/>
          <w:sz w:val="32"/>
          <w:szCs w:val="32"/>
          <w:u w:val="none"/>
          <w:lang w:val="en-US" w:eastAsia="zh-CN" w:bidi="ar"/>
        </w:rPr>
        <w:t>五个扎实</w:t>
      </w:r>
      <w:r>
        <w:rPr>
          <w:rFonts w:hint="eastAsia" w:ascii="Times New Roman" w:hAnsi="Times New Roman" w:eastAsia="仿宋_GB2312" w:cs="Times New Roman"/>
          <w:b w:val="0"/>
          <w:bCs w:val="0"/>
          <w:color w:val="000000"/>
          <w:kern w:val="0"/>
          <w:sz w:val="32"/>
          <w:szCs w:val="32"/>
          <w:u w:val="none"/>
          <w:lang w:val="en-US" w:eastAsia="zh-CN" w:bidi="ar"/>
        </w:rPr>
        <w:t>”</w:t>
      </w:r>
      <w:r>
        <w:rPr>
          <w:rFonts w:hint="default" w:ascii="Times New Roman" w:hAnsi="Times New Roman" w:eastAsia="仿宋_GB2312" w:cs="Times New Roman"/>
          <w:b w:val="0"/>
          <w:bCs w:val="0"/>
          <w:color w:val="000000"/>
          <w:kern w:val="0"/>
          <w:sz w:val="32"/>
          <w:szCs w:val="32"/>
          <w:u w:val="none"/>
          <w:lang w:val="en-US" w:eastAsia="zh-CN" w:bidi="ar"/>
        </w:rPr>
        <w:t>新要求，准确把握新发展阶段，全面贯彻新发展理念，服务构建新发展格局，坚持稳中求进工作总基调，以推动高质量发展为主题，以改革创新为动力，以满足人民日益增长的美好生活需要为根本目的，以打造世界级旅游城市为统揽，推进</w:t>
      </w:r>
      <w:r>
        <w:rPr>
          <w:rFonts w:hint="eastAsia" w:ascii="Times New Roman" w:hAnsi="Times New Roman" w:eastAsia="仿宋_GB2312" w:cs="Times New Roman"/>
          <w:b w:val="0"/>
          <w:bCs w:val="0"/>
          <w:color w:val="000000"/>
          <w:kern w:val="0"/>
          <w:sz w:val="32"/>
          <w:szCs w:val="32"/>
          <w:u w:val="none"/>
          <w:lang w:val="en-US" w:eastAsia="zh-CN" w:bidi="ar"/>
        </w:rPr>
        <w:t>“</w:t>
      </w:r>
      <w:r>
        <w:rPr>
          <w:rFonts w:hint="default" w:ascii="Times New Roman" w:hAnsi="Times New Roman" w:eastAsia="仿宋_GB2312" w:cs="Times New Roman"/>
          <w:b w:val="0"/>
          <w:bCs w:val="0"/>
          <w:color w:val="000000"/>
          <w:kern w:val="0"/>
          <w:sz w:val="32"/>
          <w:szCs w:val="32"/>
          <w:u w:val="none"/>
          <w:lang w:val="en-US" w:eastAsia="zh-CN" w:bidi="ar"/>
        </w:rPr>
        <w:t>两大振兴</w:t>
      </w:r>
      <w:r>
        <w:rPr>
          <w:rFonts w:hint="eastAsia" w:ascii="Times New Roman" w:hAnsi="Times New Roman" w:eastAsia="仿宋_GB2312" w:cs="Times New Roman"/>
          <w:b w:val="0"/>
          <w:bCs w:val="0"/>
          <w:color w:val="000000"/>
          <w:kern w:val="0"/>
          <w:sz w:val="32"/>
          <w:szCs w:val="32"/>
          <w:u w:val="none"/>
          <w:lang w:val="en-US" w:eastAsia="zh-CN" w:bidi="ar"/>
        </w:rPr>
        <w:t>”</w:t>
      </w:r>
      <w:r>
        <w:rPr>
          <w:rFonts w:hint="default" w:ascii="Times New Roman" w:hAnsi="Times New Roman" w:eastAsia="仿宋_GB2312" w:cs="Times New Roman"/>
          <w:b w:val="0"/>
          <w:bCs w:val="0"/>
          <w:color w:val="000000"/>
          <w:kern w:val="0"/>
          <w:sz w:val="32"/>
          <w:szCs w:val="32"/>
          <w:u w:val="none"/>
          <w:lang w:val="en-US" w:eastAsia="zh-CN" w:bidi="ar"/>
        </w:rPr>
        <w:t>、营造</w:t>
      </w:r>
      <w:r>
        <w:rPr>
          <w:rFonts w:hint="eastAsia" w:ascii="Times New Roman" w:hAnsi="Times New Roman" w:eastAsia="仿宋_GB2312" w:cs="Times New Roman"/>
          <w:b w:val="0"/>
          <w:bCs w:val="0"/>
          <w:color w:val="000000"/>
          <w:kern w:val="0"/>
          <w:sz w:val="32"/>
          <w:szCs w:val="32"/>
          <w:u w:val="none"/>
          <w:lang w:val="en-US" w:eastAsia="zh-CN" w:bidi="ar"/>
        </w:rPr>
        <w:t>“</w:t>
      </w:r>
      <w:r>
        <w:rPr>
          <w:rFonts w:hint="default" w:ascii="Times New Roman" w:hAnsi="Times New Roman" w:eastAsia="仿宋_GB2312" w:cs="Times New Roman"/>
          <w:b w:val="0"/>
          <w:bCs w:val="0"/>
          <w:color w:val="000000"/>
          <w:kern w:val="0"/>
          <w:sz w:val="32"/>
          <w:szCs w:val="32"/>
          <w:u w:val="none"/>
          <w:lang w:val="en-US" w:eastAsia="zh-CN" w:bidi="ar"/>
        </w:rPr>
        <w:t>六大环境</w:t>
      </w:r>
      <w:r>
        <w:rPr>
          <w:rFonts w:hint="eastAsia" w:ascii="Times New Roman" w:hAnsi="Times New Roman" w:eastAsia="仿宋_GB2312" w:cs="Times New Roman"/>
          <w:b w:val="0"/>
          <w:bCs w:val="0"/>
          <w:color w:val="000000"/>
          <w:kern w:val="0"/>
          <w:sz w:val="32"/>
          <w:szCs w:val="32"/>
          <w:u w:val="none"/>
          <w:lang w:val="en-US" w:eastAsia="zh-CN" w:bidi="ar"/>
        </w:rPr>
        <w:t>”</w:t>
      </w:r>
      <w:r>
        <w:rPr>
          <w:rFonts w:hint="default" w:ascii="Times New Roman" w:hAnsi="Times New Roman" w:eastAsia="仿宋_GB2312" w:cs="Times New Roman"/>
          <w:b w:val="0"/>
          <w:bCs w:val="0"/>
          <w:color w:val="000000"/>
          <w:kern w:val="0"/>
          <w:sz w:val="32"/>
          <w:szCs w:val="32"/>
          <w:u w:val="none"/>
          <w:lang w:val="en-US" w:eastAsia="zh-CN" w:bidi="ar"/>
        </w:rPr>
        <w:t>，奋力谱写建设新时代中国特色社会主义壮美广西的桂林新篇章</w:t>
      </w:r>
      <w:r>
        <w:rPr>
          <w:rFonts w:hint="eastAsia" w:ascii="Times New Roman" w:hAnsi="Times New Roman" w:eastAsia="仿宋_GB2312" w:cs="Times New Roman"/>
          <w:b w:val="0"/>
          <w:bCs w:val="0"/>
          <w:color w:val="000000"/>
          <w:kern w:val="0"/>
          <w:sz w:val="32"/>
          <w:szCs w:val="32"/>
          <w:u w:val="none"/>
          <w:lang w:val="en-US" w:eastAsia="zh-CN" w:bidi="ar"/>
        </w:rPr>
        <w:t>”</w:t>
      </w:r>
      <w:r>
        <w:rPr>
          <w:rFonts w:hint="default" w:ascii="Times New Roman" w:hAnsi="Times New Roman" w:eastAsia="仿宋_GB2312" w:cs="Times New Roman"/>
          <w:b w:val="0"/>
          <w:bCs w:val="0"/>
          <w:color w:val="000000"/>
          <w:kern w:val="0"/>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为男女平等和妇女全面发展提供了重大机遇，对充分发挥妇女在社会生活和家庭生活中的独特作用，显著增强妇女的获得感、幸福感、安全感提出了更高要求，对推动桂林市性别平等事业发展提出了新的要求。</w:t>
      </w:r>
      <w:r>
        <w:rPr>
          <w:rFonts w:hint="eastAsia" w:ascii="Times New Roman" w:hAnsi="Times New Roman" w:eastAsia="仿宋_GB2312" w:cs="Times New Roman"/>
          <w:b w:val="0"/>
          <w:bCs w:val="0"/>
          <w:color w:val="000000"/>
          <w:kern w:val="2"/>
          <w:sz w:val="32"/>
          <w:szCs w:val="32"/>
          <w:u w:val="none"/>
          <w:lang w:val="en-US" w:eastAsia="zh-CN" w:bidi="ar"/>
        </w:rPr>
        <w:t>我们</w:t>
      </w:r>
      <w:r>
        <w:rPr>
          <w:rFonts w:hint="default" w:ascii="Times New Roman" w:hAnsi="Times New Roman" w:eastAsia="仿宋_GB2312" w:cs="Times New Roman"/>
          <w:b w:val="0"/>
          <w:bCs w:val="0"/>
          <w:color w:val="000000"/>
          <w:kern w:val="2"/>
          <w:sz w:val="32"/>
          <w:szCs w:val="32"/>
          <w:u w:val="none"/>
          <w:lang w:val="en-US" w:eastAsia="zh-CN" w:bidi="ar"/>
        </w:rPr>
        <w:t>必须准确把握新发展阶段，完整、准确、全面贯彻新发展理念，积极服务和融入新发展格局，科学规划妇女全面发展的新目标新任务，健全完善促进男女平等和妇女全面发展的制度机制，团结引领妇女</w:t>
      </w:r>
      <w:ins w:id="0" w:author="李航" w:date="2023-01-18T15:58:48Z">
        <w:r>
          <w:rPr>
            <w:rFonts w:hint="default" w:ascii="Times New Roman" w:hAnsi="Times New Roman" w:eastAsia="仿宋_GB2312" w:cs="Times New Roman"/>
            <w:b w:val="0"/>
            <w:bCs w:val="0"/>
            <w:color w:val="000000"/>
            <w:kern w:val="2"/>
            <w:sz w:val="32"/>
            <w:szCs w:val="32"/>
            <w:u w:val="none"/>
            <w:lang w:val="en-US" w:eastAsia="zh-CN" w:bidi="ar"/>
          </w:rPr>
          <w:t>奋进新征程</w:t>
        </w:r>
      </w:ins>
      <w:del w:id="1" w:author="李航" w:date="2023-01-18T15:58:52Z">
        <w:r>
          <w:rPr>
            <w:rFonts w:hint="default" w:ascii="Times New Roman" w:hAnsi="Times New Roman" w:eastAsia="仿宋_GB2312" w:cs="Times New Roman"/>
            <w:b w:val="0"/>
            <w:bCs w:val="0"/>
            <w:color w:val="000000"/>
            <w:kern w:val="2"/>
            <w:sz w:val="32"/>
            <w:szCs w:val="32"/>
            <w:u w:val="none"/>
            <w:lang w:val="en-US" w:eastAsia="zh-CN" w:bidi="ar"/>
          </w:rPr>
          <w:delText>建功新时代</w:delText>
        </w:r>
      </w:del>
      <w:r>
        <w:rPr>
          <w:rFonts w:hint="default" w:ascii="Times New Roman" w:hAnsi="Times New Roman" w:eastAsia="仿宋_GB2312" w:cs="Times New Roman"/>
          <w:b w:val="0"/>
          <w:bCs w:val="0"/>
          <w:color w:val="000000"/>
          <w:kern w:val="2"/>
          <w:sz w:val="32"/>
          <w:szCs w:val="32"/>
          <w:u w:val="none"/>
          <w:lang w:val="en-US" w:eastAsia="zh-CN" w:bidi="ar"/>
        </w:rPr>
        <w:t>，</w:t>
      </w:r>
      <w:ins w:id="2" w:author="李航" w:date="2023-01-18T15:58:52Z">
        <w:r>
          <w:rPr>
            <w:rFonts w:hint="default" w:ascii="Times New Roman" w:hAnsi="Times New Roman" w:eastAsia="仿宋_GB2312" w:cs="Times New Roman"/>
            <w:b w:val="0"/>
            <w:bCs w:val="0"/>
            <w:color w:val="000000"/>
            <w:kern w:val="2"/>
            <w:sz w:val="32"/>
            <w:szCs w:val="32"/>
            <w:u w:val="none"/>
            <w:lang w:val="en-US" w:eastAsia="zh-CN" w:bidi="ar"/>
          </w:rPr>
          <w:t>建功新时代</w:t>
        </w:r>
      </w:ins>
      <w:del w:id="3" w:author="李航" w:date="2023-01-18T15:58:48Z">
        <w:r>
          <w:rPr>
            <w:rFonts w:hint="default" w:ascii="Times New Roman" w:hAnsi="Times New Roman" w:eastAsia="仿宋_GB2312" w:cs="Times New Roman"/>
            <w:b w:val="0"/>
            <w:bCs w:val="0"/>
            <w:color w:val="000000"/>
            <w:kern w:val="2"/>
            <w:sz w:val="32"/>
            <w:szCs w:val="32"/>
            <w:u w:val="none"/>
            <w:lang w:val="en-US" w:eastAsia="zh-CN" w:bidi="ar"/>
          </w:rPr>
          <w:delText>奋进新征程</w:delText>
        </w:r>
      </w:del>
      <w:r>
        <w:rPr>
          <w:rFonts w:hint="default" w:ascii="Times New Roman" w:hAnsi="Times New Roman" w:eastAsia="仿宋_GB2312" w:cs="Times New Roman"/>
          <w:b w:val="0"/>
          <w:bCs w:val="0"/>
          <w:color w:val="000000"/>
          <w:kern w:val="2"/>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依据宪法和民法典、妇女权益保障</w:t>
      </w:r>
      <w:bookmarkStart w:id="0" w:name="_GoBack"/>
      <w:bookmarkEnd w:id="0"/>
      <w:r>
        <w:rPr>
          <w:rFonts w:hint="default" w:ascii="Times New Roman" w:hAnsi="Times New Roman" w:eastAsia="仿宋_GB2312" w:cs="Times New Roman"/>
          <w:b w:val="0"/>
          <w:bCs w:val="0"/>
          <w:color w:val="000000"/>
          <w:kern w:val="2"/>
          <w:sz w:val="32"/>
          <w:szCs w:val="32"/>
          <w:u w:val="none"/>
          <w:lang w:val="en-US" w:eastAsia="zh-CN" w:bidi="ar"/>
        </w:rPr>
        <w:t>法等有关法律法规，根据《中国妇女发展纲要（2021</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2030年）》、《广西妇女发展规划（2021-2030年）》和《桂林市国民经济和社会发展第十四个五年规划和2035年远景目标纲要》，结合桂林市妇女发展实际情况，制定本规划。</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0"/>
        <w:rPr>
          <w:rFonts w:hint="default" w:ascii="Times New Roman" w:hAnsi="Times New Roman" w:eastAsia="黑体" w:cs="Times New Roman"/>
          <w:b w:val="0"/>
          <w:bCs w:val="0"/>
          <w:color w:val="000000"/>
          <w:kern w:val="2"/>
          <w:sz w:val="32"/>
          <w:szCs w:val="32"/>
          <w:u w:val="none"/>
        </w:rPr>
      </w:pPr>
      <w:r>
        <w:rPr>
          <w:rFonts w:hint="default" w:ascii="Times New Roman" w:hAnsi="Times New Roman" w:eastAsia="黑体" w:cs="Times New Roman"/>
          <w:b w:val="0"/>
          <w:bCs w:val="0"/>
          <w:color w:val="000000"/>
          <w:kern w:val="2"/>
          <w:sz w:val="32"/>
          <w:szCs w:val="32"/>
          <w:u w:val="none"/>
          <w:lang w:val="en-US" w:eastAsia="zh-CN" w:bidi="ar"/>
        </w:rPr>
        <w:t>一、指导思想、基本原则和总体目标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（一）指导思想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以习近平新时代中国特色社会主义思想为指导，全面贯彻落实党的十九大和十九届</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历次</w:t>
      </w:r>
      <w:r>
        <w:rPr>
          <w:rFonts w:hint="default" w:ascii="Times New Roman" w:hAnsi="Times New Roman" w:eastAsia="仿宋_GB2312" w:cs="Times New Roman"/>
          <w:b w:val="0"/>
          <w:bCs w:val="0"/>
          <w:color w:val="000000"/>
          <w:kern w:val="2"/>
          <w:sz w:val="32"/>
          <w:szCs w:val="32"/>
          <w:u w:val="none"/>
          <w:lang w:val="en-US" w:eastAsia="zh-CN" w:bidi="ar"/>
        </w:rPr>
        <w:t>全会精神，深入贯彻落实习近平总书记视察广西及桂林时重要讲话和重要指示精神，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打造世界级旅游城市，奋力谱写新时代中国特色社会主义壮美广西桂林篇章中的</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半边天</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作用，保障妇女平等依法行使民主权利、平等参与经济社会发展、平等享有改革发展成果，推动妇女走在时代前列。</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（二）基本原则</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1．坚持党的全面领导。坚持妇女事业发展的正确政治方向，贯彻落实党中央关于妇女事业发展的决策部署以及自治区党委、市委工作要求，切实把党的领导贯穿到妇女事业发展的全过程和各方面。</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2．坚持统筹协调推进。将促进妇女全面发展目标任务纳入桂林经济社会发展总体规划，纳入专项规划，纳入民生实事项目，同部署、同落实，让经济社会发展成果更多更公平惠及广大妇女。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坚持男女两性平等发展。贯彻落实男女平等基本国策，在推动出台地方性法规、制定政策、编制规划、部署工作时充分考虑两性的现实差异和妇女的特殊利益，营造更加平等、包容、可持续的发展环境，缩小男女两性发展差距。</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坚持促进妇女全面发展。统筹兼顾妇女在政治、经济、文化、社会和家庭各方面的发展利益，有效解决制约妇女发展的重点难点问题，统筹推进城乡、区域、群体之间妇女的均衡发展，协调推进妇女在各领域的全面发展。</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5．坚持共建共治共享。在统筹推进</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五位一体</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总体布局、协调推进</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四个全面</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战略布局中充分发挥妇女的重要作用，促进妇女积极投身高质量发展，踊跃参与国家治理体系和治理能力现代化进程，共享经济社会发展成果。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（三）总体目标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w:t>
      </w:r>
      <w:r>
        <w:rPr>
          <w:rFonts w:hint="eastAsia" w:ascii="仿宋_GB2312" w:hAnsi="仿宋_GB2312" w:eastAsia="仿宋_GB2312" w:cs="仿宋_GB2312"/>
          <w:b w:val="0"/>
          <w:bCs w:val="0"/>
          <w:snapToGrid w:val="0"/>
          <w:color w:val="000000"/>
          <w:sz w:val="32"/>
          <w:szCs w:val="32"/>
          <w:u w:val="none"/>
        </w:rPr>
        <w:t>支持家庭发展的法规政策体系更加完善，</w:t>
      </w:r>
      <w:r>
        <w:rPr>
          <w:rFonts w:hint="default" w:ascii="Times New Roman" w:hAnsi="Times New Roman" w:eastAsia="仿宋_GB2312" w:cs="Times New Roman"/>
          <w:b w:val="0"/>
          <w:bCs w:val="0"/>
          <w:color w:val="000000"/>
          <w:kern w:val="2"/>
          <w:sz w:val="32"/>
          <w:szCs w:val="32"/>
          <w:u w:val="none"/>
          <w:lang w:val="en-US" w:eastAsia="zh-CN" w:bidi="ar"/>
        </w:rPr>
        <w:t>社会主义家庭文明新风尚广泛弘扬，妇女发展环境更为优化，妇女合法权益得到切实保障。妇女的获得感、幸福感、安全感显著提升。展望2035年，与我市经济社会发展远景目标相适应，男女平等和妇女全面发展取得更为明显的实质性进展，妇女更好地担负起新时代赋予的光荣使命，为实现中华民族伟大复兴的中国梦而不懈奋斗。</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0"/>
        <w:rPr>
          <w:rFonts w:hint="default" w:ascii="Times New Roman" w:hAnsi="Times New Roman" w:eastAsia="黑体" w:cs="Times New Roman"/>
          <w:b w:val="0"/>
          <w:bCs w:val="0"/>
          <w:color w:val="000000"/>
          <w:kern w:val="2"/>
          <w:sz w:val="32"/>
          <w:szCs w:val="32"/>
          <w:u w:val="none"/>
        </w:rPr>
      </w:pPr>
      <w:r>
        <w:rPr>
          <w:rFonts w:hint="default" w:ascii="Times New Roman" w:hAnsi="Times New Roman" w:eastAsia="黑体" w:cs="Times New Roman"/>
          <w:b w:val="0"/>
          <w:bCs w:val="0"/>
          <w:color w:val="000000"/>
          <w:kern w:val="2"/>
          <w:sz w:val="32"/>
          <w:szCs w:val="32"/>
          <w:u w:val="none"/>
          <w:lang w:val="en-US" w:eastAsia="zh-CN" w:bidi="ar"/>
        </w:rPr>
        <w:t>二、发展领域、主要目标和策略措施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（一）妇女与健康</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1．妇女全生命周期享有良好的卫生健康服务，妇女人均预期寿命延长，人均健康预期寿命逐步提高。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2．孕产妇死亡率下降到12/10万以下，城乡、区域差距缩小。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3．妇女的宫颈癌、乳腺癌防治意识明显提高。宫颈癌、乳腺癌综合防治能力不断增强。适龄妇女宫颈癌人群筛查率达到70%以上，乳腺癌人群筛查率逐步提高。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4．生殖健康和优生优育知识全面普及，促进健康孕育，减少非意愿妊娠。</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5．减少艾滋病、梅毒和乙肝母婴传播，艾滋病母婴传播率下降到2%以下。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6．妇女心理健康素养水平不断提升。妇女焦虑障碍、抑郁症患病率上升趋势减缓。</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7．普及健康知识，提高妇女健康素养水平。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8．改善妇女营养状况。预防和减少孕产妇贫血。</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9．提高妇女经常参加体育锻炼的人数比例，提高妇女体质测定标准合格比例。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10．健全妇幼健康服务体系，提升妇幼健康服务能力，妇女健康水平不断提高。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完善保障妇女健康的制度机制。全面推进健康桂林建设，为妇女提供全方位全周期健康服务。坚持预防为主，健全政府主导、部门协同、社会参与、行业监管、科技支撑的妇女健康保障工作机制。深入推进医疗、医保、医药联动改革，统筹改革监管体制，保障妇女获得高质量、有效率、可负担的医疗和保健服务。多渠道支持妇女健康事业发展，保障妇女医疗卫生与健康事业必要的经费。完善公共卫生应急管理体系，关注妇女的特殊需求。</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加强妇幼健康服务体系建设。健全以妇幼保健机构为核心、以基层医疗卫生机构为基础、以大中型医院和教学科研机构为支撑的妇幼健康服务网络，提升妇幼健康服务供给能力和水平。市本级和各县（市、区）均应设置1所政府举办、标准化的妇幼保健机构，全面开展妇幼保健机构绩效考核，强化考核结果应用，保障妇女儿童享有高质量的医疗保健服务。市本级和各县（市、区）依托现有医疗机构，全面加强各级危重孕产妇救治中心建设，强化危重孕产妇救治保障。强化县、乡、村三级妇幼卫生服务网络建设，完善基层网底和转诊网络。加强复合型妇幼健康人才和产科、助产等岗位急需紧缺人才的培养使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建立完善妇女全生命周期的健康管理模式。针对青春期、育龄期、孕产期、更年期和老年期妇女的健康需求，提供全方位健康管理服务。坚持保健与临床结合，预防为主、关口前移，发挥多学科协作优势，积极发挥中医药壮瑶医药在妇女保健和疾病防治中的作用。为妇女提供宣传教育、咨询指导、筛查评估、综合干预和应急救治等全方位的卫生健康服务，提高妇女健康水平和人均预期寿命。加强监管，促进妇幼健康新业态规范发展。</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保障孕产妇安全分娩。落实生育登记制度，做好生育咨询指导。提倡科学备孕和适龄怀孕，保持适宜生育间隔，合理控制剖宫产率。完善医疗机构产科质量规范化管理体系。提供生育全程基本医疗保健服务，按国家基本公共卫生服务规范为孕产妇提供免费孕前优生健康检查、孕期健康检查、产后访视和健康指导等健康管理服务，孕产妇系统管理率达到90%以上。加强对流动孕产妇的管理服务。为低收入孕产妇住院分娩和危重孕产妇救治提供必要救助。持续推进高龄孕产妇等重点人群的分类管理和服务。全面落实妊娠风险筛查与评估、高危孕产妇专案管理、危急重症救治、孕产妇死亡个案报告和约谈通报制度。有效运行危重孕产妇救治网络，提高危急重症救治能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完善宫颈癌和乳腺癌综合防治体系和救助政策。提高妇女宫颈癌和乳腺癌防治意识和能力，宫颈癌和乳腺癌防控知识知晓率达到90%以上。推进适龄妇女人乳头瘤病毒疫苗接种试点工作。落实基本公共卫生服务中农村妇女宫颈癌和乳腺癌检查项目，促进70%的妇女在35</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45岁接受高效宫颈癌筛查，督促用人单位落实女职工保健工作规定，定期进行女职工宫颈癌和乳腺癌筛查，提高人群筛查率。加强宫颈癌和乳腺癌筛查和诊断技术创新应用，提高筛查和服务能力，加强监测评估。强化筛查和后续诊治服务的衔接，促进早诊早治，宫颈癌患者治疗率达到90%以上。加强对困难患者的救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提高妇女生殖健康水平。普及生殖道感染、性传播疾病等疾病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减少非医学需要的人工流产。巩固婚姻登记、婚前医学检查、孕前优生健康检查和生育指导</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一站式</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服务模式。加强对女性健康安全用品产品的质量保障。规范不孕不育症诊疗服务。规范人类辅助生殖技术应用。加大生殖健康咨询师、护理员、科普宣传员等技能型健康服务人才培养力度。</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加强艾滋病梅毒乙肝母婴传播防治。全面落实预防艾滋病、梅毒和乙肝母婴传播综合干预措施，提高孕早期检测率，孕产妇艾滋病、梅毒和乙肝检测率达到98%以上，艾滋病和梅毒孕产妇及所生儿童感染者治疗率达到95%以上。加大艾滋病防控力度，加强艾滋病防治知识和相关政策宣传教育，提高妇女的防范意识和能力。加强对妇女感染者特别是流动和欠发达地区妇女感染者的医疗服务，提高随访率。为孕产妇感染者及其家庭提供多种形式的健康咨询、心理和社会支持等服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促进妇女心理健康。加强心理健康相关知识的宣传，根据妇女需要开展心理咨询、评估和指导，促进妇女掌握基本的心理调适方法，预防抑郁、焦虑等心理问题。在心理健康和精神卫生服务体系建设中，重点关注青春期、育龄期、孕产期、更年期和老年期妇女的心理健康。加强精神专科医院、妇幼保健院、二级以上综合医院精神（心理）门诊建设，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提升妇女健康素养。实施健康知识普及行动，加大妇女健康知识普及力度，建立完善健康科普专家库和资源库，持续深入开展健康科普宣传教育，规范发布妇女健康信息，引导妇女树立科学的健康理念，学习健康知识，掌握身心健康、预防疾病、科学就医、合理用药等知识技能。提高妇女参与传染病防控、应急避险的意识和能力。面向妇女开展控制烟草危害、拒绝酗酒、远离毒品的宣传教育。引导妇女积极投身爱国卫生运动，养成文明健康生活方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提高妇女营养水平。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提供有针对性的服务。开展孕期、产期、哺乳期妇女的营养监测和定期评估，预防和减少孕产妇缺铁性贫血。预防控制老年妇女低体重和贫血。</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引导妇女积极投入全民健身行动。完善全民健身公共服务体系。鼓励打造具有桂林山水特色、人文优势、民族特色和行业特色的妇女健身活动品牌。引导妇女有效利用全民健身场地设施，积极参与全民健身赛事活动，加入各类健身组织。提倡机关、企事业单位开展工间操。鼓励支持工会组织、社区开展妇女健身活动，不断提高妇女的体育活动意识，培养运动习惯。鼓励妇女参加国民体质监测活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spacing w:val="-6"/>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12．强化妇女健康服务的科技支撑。大力推广</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互联网+妇幼健康</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促进大数据、云计算、人工智能、计算机仿真技术等在妇女健康领域的创新应用，提升全市医疗卫生信息化管理水平。实施妇女人群健康管理和健康风险预警。促进信息技术在妇女健康领域专科医联体建设中的应用，加强医疗机构间的协作，促进分</w:t>
      </w:r>
      <w:r>
        <w:rPr>
          <w:rFonts w:hint="default" w:ascii="Times New Roman" w:hAnsi="Times New Roman" w:eastAsia="仿宋_GB2312" w:cs="Times New Roman"/>
          <w:b w:val="0"/>
          <w:bCs w:val="0"/>
          <w:color w:val="000000"/>
          <w:spacing w:val="-6"/>
          <w:kern w:val="2"/>
          <w:sz w:val="32"/>
          <w:szCs w:val="32"/>
          <w:u w:val="none"/>
          <w:lang w:val="en-US" w:eastAsia="zh-CN" w:bidi="ar"/>
        </w:rPr>
        <w:t>级诊疗和上下联动。促进妇女身心健康领域的科学研究和成果转化。</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（二）妇女与教育</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2．教育工作全面贯彻男女平等基本国策。</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3．大中小学性别平等教育全面推进，教师和学生的男女平等意识明显增强。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4．女童平等接受学前教育，学前教育毛入园率达到95%以上。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445" w:rightChars="-212" w:firstLine="640" w:firstLineChars="200"/>
        <w:jc w:val="both"/>
        <w:textAlignment w:val="auto"/>
        <w:rPr>
          <w:rFonts w:hint="default" w:ascii="Times New Roman" w:hAnsi="Times New Roman" w:eastAsia="仿宋_GB2312" w:cs="Times New Roman"/>
          <w:b w:val="0"/>
          <w:bCs w:val="0"/>
          <w:color w:val="000000"/>
          <w:spacing w:val="-6"/>
          <w:kern w:val="2"/>
          <w:sz w:val="32"/>
          <w:szCs w:val="32"/>
          <w:u w:val="none"/>
        </w:rPr>
      </w:pPr>
      <w:r>
        <w:rPr>
          <w:rFonts w:hint="default" w:ascii="Times New Roman" w:hAnsi="Times New Roman" w:eastAsia="仿宋_GB2312" w:cs="Times New Roman"/>
          <w:b w:val="0"/>
          <w:bCs w:val="0"/>
          <w:color w:val="000000"/>
          <w:spacing w:val="0"/>
          <w:kern w:val="2"/>
          <w:sz w:val="32"/>
          <w:szCs w:val="32"/>
          <w:u w:val="none"/>
          <w:lang w:val="en-US" w:eastAsia="zh-CN" w:bidi="ar"/>
        </w:rPr>
        <w:t>5</w:t>
      </w:r>
      <w:r>
        <w:rPr>
          <w:rFonts w:hint="eastAsia" w:ascii="Times New Roman" w:hAnsi="Times New Roman" w:eastAsia="仿宋_GB2312" w:cs="Times New Roman"/>
          <w:b w:val="0"/>
          <w:bCs w:val="0"/>
          <w:color w:val="000000"/>
          <w:spacing w:val="0"/>
          <w:kern w:val="2"/>
          <w:sz w:val="32"/>
          <w:szCs w:val="32"/>
          <w:u w:val="none"/>
          <w:lang w:val="en-US" w:eastAsia="zh-CN" w:bidi="ar"/>
        </w:rPr>
        <w:t xml:space="preserve">. </w:t>
      </w:r>
      <w:r>
        <w:rPr>
          <w:rFonts w:hint="default" w:ascii="Times New Roman" w:hAnsi="Times New Roman" w:eastAsia="仿宋_GB2312" w:cs="Times New Roman"/>
          <w:b w:val="0"/>
          <w:bCs w:val="0"/>
          <w:color w:val="000000"/>
          <w:spacing w:val="-6"/>
          <w:kern w:val="2"/>
          <w:sz w:val="32"/>
          <w:szCs w:val="32"/>
          <w:u w:val="none"/>
          <w:lang w:val="en-US" w:eastAsia="zh-CN" w:bidi="ar"/>
        </w:rPr>
        <w:t>女童平等接受义务教育，九年义务教育巩固率达到99%以上。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w:t>
      </w:r>
      <w:r>
        <w:rPr>
          <w:rFonts w:hint="default" w:ascii="Times New Roman" w:hAnsi="Times New Roman" w:eastAsia="仿宋_GB2312" w:cs="Times New Roman"/>
          <w:b w:val="0"/>
          <w:bCs w:val="0"/>
          <w:color w:val="000000"/>
          <w:spacing w:val="-6"/>
          <w:kern w:val="2"/>
          <w:sz w:val="32"/>
          <w:szCs w:val="32"/>
          <w:u w:val="none"/>
          <w:lang w:val="en-US" w:eastAsia="zh-CN" w:bidi="ar"/>
        </w:rPr>
        <w:t>．女性平等接受高中阶段教育，高中阶段教育毛入学率达到95%</w:t>
      </w:r>
      <w:r>
        <w:rPr>
          <w:rFonts w:hint="default" w:ascii="Times New Roman" w:hAnsi="Times New Roman" w:eastAsia="仿宋_GB2312" w:cs="Times New Roman"/>
          <w:b w:val="0"/>
          <w:bCs w:val="0"/>
          <w:color w:val="000000"/>
          <w:kern w:val="2"/>
          <w:sz w:val="32"/>
          <w:szCs w:val="32"/>
          <w:u w:val="none"/>
          <w:lang w:val="en-US" w:eastAsia="zh-CN" w:bidi="ar"/>
        </w:rPr>
        <w:t>以上。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7．女性接受职业教育的水平逐步提高。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8．高校在校生中男女比例保持均衡，高等教育学科专业的性别结构逐步趋于平衡。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9．大力培养女性科技人才。男女两性科学素质水平差距不断缩小。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10．促进女性树立终身学习意识，女性接受终身教育水平不断提高。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spacing w:val="-6"/>
          <w:kern w:val="2"/>
          <w:sz w:val="32"/>
          <w:szCs w:val="32"/>
          <w:u w:val="none"/>
        </w:rPr>
      </w:pPr>
      <w:r>
        <w:rPr>
          <w:rFonts w:hint="default" w:ascii="Times New Roman" w:hAnsi="Times New Roman" w:eastAsia="仿宋_GB2312" w:cs="Times New Roman"/>
          <w:b w:val="0"/>
          <w:bCs w:val="0"/>
          <w:color w:val="000000"/>
          <w:spacing w:val="0"/>
          <w:kern w:val="2"/>
          <w:sz w:val="32"/>
          <w:szCs w:val="32"/>
          <w:u w:val="none"/>
          <w:lang w:val="en-US" w:eastAsia="zh-CN" w:bidi="ar"/>
        </w:rPr>
        <w:t>11．</w:t>
      </w:r>
      <w:r>
        <w:rPr>
          <w:rFonts w:hint="default" w:ascii="Times New Roman" w:hAnsi="Times New Roman" w:eastAsia="仿宋_GB2312" w:cs="Times New Roman"/>
          <w:b w:val="0"/>
          <w:bCs w:val="0"/>
          <w:color w:val="000000"/>
          <w:spacing w:val="-6"/>
          <w:kern w:val="2"/>
          <w:sz w:val="32"/>
          <w:szCs w:val="32"/>
          <w:u w:val="none"/>
          <w:lang w:val="en-US" w:eastAsia="zh-CN" w:bidi="ar"/>
        </w:rPr>
        <w:t>女性青壮年文盲基本消除。女性平均受教育年限不断提高。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12．老年妇女享有平等的受教育机会，经常性参与教育活动的老年妇女比例不断提升。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面向妇女广泛深入开展思想政治教育。深入开展习近平新时代中国特色社会主义思想学习教育，加强党史、新中国史、改革开放史、社会主义发展史学习教育，加强爱国主义、集体主义、社会主义教育，促进妇女更加坚定理想信念，不断厚植爱国情怀，把个人理想追求融入党和国家事业大局，为全面建设社会主义现代化国家贡献力量。深化民族团结进步教育，铸牢中华民族共同体意识。充分发挥学校教育主阵地作用，将思想价值引领贯穿于教育教学及管理全过程和校园生活各方面，融入学校党组织、共青团、少先队各类主题教育和实践活动。充分发挥爱国主义教育基地、国防教育基地和社会主义核心价值观建设示范点的思想政治教育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将贯彻落实男女平等基本国策体现在教育工作全过程。增强教育工作者自觉贯彻男女平等基本国策的主动性和能动性。将男女平等基本国策落实到教育政策和规划制定、修订、执行和评估中，落实到各级各类教育内容、教学过程、学校管理中。加强对教材编制、课程设置、教学过程的性别平等评估。在师范类院校课程设置和教学、各级各类师资培训中加入性别平等内容。</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推动各级各类学校广泛开展性别平等教育。按照国家、自治区部署，开展性别平等教育相关工作。总结提练经验，因地制宜推进全市性别平等课程开发，加强专题师资培训。促进性别平等教育融入学校教学内容、校园文化、社团活动和社会实践活动。在各级各类学校广泛开展性别平等教育，消除学科性别刻板观念对女学生专业选择的不利影响。探索构建学校教育、家庭教育、社会教育相结合的性别平等教育模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保障适龄女童平等接受学前教育、义务教育的权利和机会。多形式增加学前教育资源，提高学前教育普及程度。深化教育教学改革，加快城乡义务教育一体化发展，均衡配置教育资源，确保女童平等接受优质均衡的义务教育。健全精准控辍保学长效机制，加强分类指导，督促法定监护人依法保障适龄女童接受义务教育，切实解决义务教育女童失学辍学问题。保障乡村振兴重点帮扶地区女童、少数民族女童、留守女童、农业转移人口随迁子女以及残疾女童的受教育权利和机会。支持学业困难女童完成义务教育，提高女童义务教育巩固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5．提高女性接受普通高中教育的比例。保障女性特别是</w:t>
      </w:r>
      <w:r>
        <w:rPr>
          <w:rFonts w:hint="default" w:ascii="Times New Roman" w:hAnsi="Times New Roman" w:eastAsia="仿宋_GB2312" w:cs="Times New Roman"/>
          <w:b w:val="0"/>
          <w:bCs w:val="0"/>
          <w:color w:val="000000"/>
          <w:spacing w:val="0"/>
          <w:kern w:val="2"/>
          <w:sz w:val="32"/>
          <w:szCs w:val="32"/>
          <w:u w:val="none"/>
          <w:lang w:val="en-US" w:eastAsia="zh-CN" w:bidi="ar"/>
        </w:rPr>
        <w:t>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w:t>
      </w:r>
      <w:r>
        <w:rPr>
          <w:rFonts w:hint="default" w:ascii="Times New Roman" w:hAnsi="Times New Roman" w:eastAsia="仿宋_GB2312" w:cs="Times New Roman"/>
          <w:b w:val="0"/>
          <w:bCs w:val="0"/>
          <w:color w:val="000000"/>
          <w:kern w:val="2"/>
          <w:sz w:val="32"/>
          <w:szCs w:val="32"/>
          <w:u w:val="none"/>
          <w:lang w:val="en-US" w:eastAsia="zh-CN" w:bidi="ar"/>
        </w:rPr>
        <w:t>响。</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促进女性接受高质量职业教育。完善学历教育与培训并重的现代职业教育体系，优化专业设置，提供多种学习方式，鼓励并促进女性接受职业教育，获得职业技能等级证书，培养复合型技术技能女性人才和能工巧匠、大国工匠。鼓励职业院校面向高校女毕业生、女农民工、去产能分流女职工等重点人群开展就业创业和职业技能培训。引导妇女大力弘扬劳动光荣、技能宝贵的时代风尚，营造人人皆可成才、人人尽展其才的良好环境。推动职普融通、职业教育与产业发展深度融合、中职教育与高职教育有机衔接，提升职业教育服务当地经济发展能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保障女性平等接受高等教育的权利和机会。严格控制招生过程中的特殊专业范围，强化监管，建立约谈、处罚机制。保持高校在校生中男女比例的均衡。采取激励措施，提高女性在科学、技术、工程、数学等学科学生中的比例，支持数理化生等基础学科基地和前沿科学中心建设，加强对基础学科拔尖女生的培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spacing w:val="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大力提高女性科学素质。开展全民科学素质行动，利用现代信息化手段，加大面向女性的科学知识教育、传播与普及力度。大力宣传女科学家典型事迹和科技女性卓越贡献，常态化开展女科学家、女科技人才进校园活动，发挥榜样引领作用。鼓励支持中小学女生参与各类科普活动和科技竞赛，培养科学兴趣、创新精神和实践能力。支持高校和科研院所设置理工科专业优秀女大学生奖学金，鼓励更多女大学生参与国际学术交流，加强对理工科女学生职业发展规划辅导，引导更多女学生选择科研作为终身职业。深入实</w:t>
      </w:r>
      <w:r>
        <w:rPr>
          <w:rFonts w:hint="default" w:ascii="Times New Roman" w:hAnsi="Times New Roman" w:eastAsia="仿宋_GB2312" w:cs="Times New Roman"/>
          <w:b w:val="0"/>
          <w:bCs w:val="0"/>
          <w:color w:val="000000"/>
          <w:spacing w:val="0"/>
          <w:kern w:val="2"/>
          <w:sz w:val="32"/>
          <w:szCs w:val="32"/>
          <w:u w:val="none"/>
          <w:lang w:val="en-US" w:eastAsia="zh-CN" w:bidi="ar"/>
        </w:rPr>
        <w:t>施农村妇女素质提升计划，支持农村妇女参与农业农村现代化建设。</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9．大力加强女性科技人才培养。探索建立多层次女性科技人才培养体系，加大女性科技人才培养力度，培养具有国际竞争力的女性科技人才。</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w:t>
      </w:r>
      <w:r>
        <w:rPr>
          <w:rFonts w:hint="default" w:ascii="Times New Roman" w:hAnsi="Times New Roman" w:eastAsia="仿宋_GB2312" w:cs="Times New Roman"/>
          <w:b w:val="0"/>
          <w:bCs w:val="0"/>
          <w:color w:val="000000"/>
          <w:spacing w:val="0"/>
          <w:kern w:val="2"/>
          <w:sz w:val="32"/>
          <w:szCs w:val="32"/>
          <w:u w:val="none"/>
          <w:shd w:val="clear" w:color="auto" w:fill="FFFFFF"/>
          <w:lang w:val="en-US" w:eastAsia="zh-CN" w:bidi="ar"/>
        </w:rPr>
        <w:t>技术相关工作，增加女性科技人才参与继续教育和专业培训的机</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会。</w:t>
      </w:r>
      <w:r>
        <w:rPr>
          <w:rFonts w:hint="default" w:ascii="Times New Roman" w:hAnsi="Times New Roman" w:eastAsia="仿宋_GB2312" w:cs="Times New Roman"/>
          <w:b w:val="0"/>
          <w:bCs w:val="0"/>
          <w:color w:val="000000"/>
          <w:kern w:val="2"/>
          <w:sz w:val="32"/>
          <w:szCs w:val="32"/>
          <w:u w:val="none"/>
          <w:lang w:val="en-US" w:eastAsia="zh-CN" w:bidi="ar"/>
        </w:rPr>
        <w:t>充分考虑性别差异和女性特殊需求，对各级各类科技创新规划和相关政策进行性别平等评估。在科技计划项目、科技奖励、科技人才等各类评审工作中，逐步提高女性专家参与比例。用人单位在同等条件下要优先推荐女性科技人才入选自治区、桂林市重大人才项目。加大对女性科技人才奖励力度，在广西青年科技奖、广西创新争先奖（含广西卓越工程师奖）、桂林市最美科技工作者、桂林三八红旗手等奖项的举荐或评选中提高女性科技人才的入选比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为女性终身学习提供支持。将妇女终身教育纳入市民终身教育体系，建立完善更加开放灵活的终身学习体系，完善注册学习、弹性学习和继续教育制度，拓宽学历教育渠道，满足女性多样化学习需求，关注因生育中断学业和职业女性的发展需求。扩大教育资源供给，为女性提供便捷的社区和在线教育，为农村妇女、进城务工女性、女性新市民、待业女性、低收入妇女和残疾妇女等提供实用的教育服务。打造</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人人皆学、处处能学、时时可学</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的学习型社会。</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持续巩固女性青壮年扫盲成果，加大普通话推广力度。完善扫盲工作机制，加强国家通用语言文字教育，消除女童辍学现象，杜绝产生女性青壮年新文盲。普通话培训及各类职业培训向革命老区、少数民族聚居区、偏远山区、乡村振兴重点帮扶地区妇女群体倾斜。深化扫盲后的继续教育。提高妇女平均受教育年限。</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完善老年妇女教育服务体系。构建覆盖城乡、开放便捷的远程数字化学习公共服务平台。整合老年教育资源，建立市、县、乡、村四级老年妇女教育服务体系。探索开展养教结合模式。落实政府发展社区教育的责任，推动开展学习型社区、学习型家庭等各类学习型组织创建活动，统筹村（社区 ）教育协调发展，优先扩大老年教育资源供给。整合、优化社区教育资源，发展多样化社区教育模式，优化课程内容与形式，满足老年妇女个性化学习和发展需求。</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13．加强女性学研究和人才培养。推动有条件的高校开设妇女研究及性别平等相关课程。培养具有跨学科知识基础和性别平等意识的专业人才。加大对妇女或性别研究的支持力度，加强跨学科研究，鼓励桂林专家学者积极申报国家社科基金项目中有关妇女或性别研究的课题，推动增加重大研究项目中妇女或性别研究相关选题并提高立项比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14．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高校建立完善预防性侵和性骚扰工作机制，加强日常管理、预防排查、投诉受理和调查处置。加强师德师风建设，履行查询法定义务，对不符合条件的教职人员进行处置。</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（三）妇女与经济</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1．鼓励支持妇女为推动经济高质量发展贡献力量，妇女平等获得经济资源、平等参与经济发展的权利和机会得到保障，共享经济发展成果。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2．促进平等就业，消除就业性别歧视，提高妇女就业率。就业人员中的女性比例保持在45%左右。促进女大学生充分就业。</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3．优化妇女就业结构。城镇单位就业人员中的女性比例达到40%左右。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4．促进女性人才发展。高级专业技术人员中的女性比例达到40%，促进女性劳动者提升职业技能水平。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5．保障妇女获得公平的劳动报酬，男女收入差距明显缩小。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6．保障女性劳动者劳动安全和职业健康。女职工职业病发病率明显降低。</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7．保障农村妇女平等享有土地承包经营权、宅基地使用权等权益，平等享有农村集体经济组织收益分配、土地征收或征用安置补偿权益。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8．巩固拓展脱贫攻坚成果，增强农村低收入妇女群体，尤其是革命老区、少数民族聚居区、偏远山区、乡村振兴重点帮扶地区妇女的可持续发展能力。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lang w:val="en-US" w:eastAsia="zh-CN" w:bidi="ar"/>
        </w:rPr>
      </w:pPr>
      <w:r>
        <w:rPr>
          <w:rFonts w:hint="default" w:ascii="Times New Roman" w:hAnsi="Times New Roman" w:eastAsia="仿宋_GB2312" w:cs="Times New Roman"/>
          <w:b w:val="0"/>
          <w:bCs w:val="0"/>
          <w:color w:val="000000"/>
          <w:kern w:val="2"/>
          <w:sz w:val="32"/>
          <w:szCs w:val="32"/>
          <w:u w:val="none"/>
          <w:lang w:val="en-US" w:eastAsia="zh-CN" w:bidi="ar"/>
        </w:rPr>
        <w:t>9．妇女在实施乡村振兴战略中的作用充分发挥。</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rPr>
        <w:t>10．加强妇女职业技能培训，拓展妇女就业领域。</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推动完善落实保障妇女平等获得经济资源、参与经济建设、享有经济发展成果的法规政策。破除不利于妇女与社会经济同步发展的深层次体制机制障碍。制定实施支持女性科技人才在创新发展中发挥更大作用的政策措施。创新制度机制，重视妇女在经济领域最关心最直接最现实的利益问题，保障妇女在就业创业、职业发展、劳动报酬、职业健康与安全、职业退出、土地等方面的权益，保障新业态从业人员劳动权益，为妇女充分参与经济高质量发展创造有利条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加大消除就业性别歧视工作力度。全面落实消除就业性别歧视的法律法规政策，规范用人单位招录、招聘行为，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向相关行政部门提出处理建议。依法受理涉及就业性别歧视的诉讼。发挥行业协会、商会协调监督作用，提高行业自律意识。党政机关、国有企事业单位在招录（聘）人员和职工晋职晋级、评定专业技术职称等方面发挥男女平等的示范引领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促进妇女就业创业。完善公共就业服务体系，深化就业服务专项活动，促进妇女就业的人岗对接。充分发挥现代服务业和新业态吸纳妇女就业的功能，支持妇女参与新业态新模式从业人员技能培训。加大帮扶力度，多渠道帮助就业困难妇女实现就业。支持革命老区、少数民族聚居区、偏远山区、乡村振兴重点帮扶地区妇女创业就业，扶持民族传统手工艺品产业发展，提高组织化程度，促进各族妇女就地就近就业。</w:t>
      </w:r>
      <w:r>
        <w:rPr>
          <w:rFonts w:hint="default" w:ascii="Times New Roman" w:hAnsi="Times New Roman" w:eastAsia="仿宋_GB2312" w:cs="Times New Roman"/>
          <w:b w:val="0"/>
          <w:bCs w:val="0"/>
          <w:i w:val="0"/>
          <w:caps w:val="0"/>
          <w:color w:val="000000"/>
          <w:spacing w:val="0"/>
          <w:kern w:val="2"/>
          <w:sz w:val="32"/>
          <w:szCs w:val="32"/>
          <w:u w:val="none"/>
          <w:lang w:val="en-US" w:eastAsia="zh-CN" w:bidi="ar"/>
        </w:rPr>
        <w:t>深入推进创新创业巾帼行动，鼓励支持妇女积极投身创新创业实践。</w:t>
      </w:r>
      <w:r>
        <w:rPr>
          <w:rFonts w:hint="default" w:ascii="Times New Roman" w:hAnsi="Times New Roman" w:eastAsia="仿宋_GB2312" w:cs="Times New Roman"/>
          <w:b w:val="0"/>
          <w:bCs w:val="0"/>
          <w:color w:val="000000"/>
          <w:kern w:val="2"/>
          <w:sz w:val="32"/>
          <w:szCs w:val="32"/>
          <w:u w:val="none"/>
          <w:lang w:val="en-US" w:eastAsia="zh-CN" w:bidi="ar"/>
        </w:rPr>
        <w:t>支持女性科技人才投身科技创业，发展农村电子商务，鼓励女大学生、外出务工妇女返乡创业，支持有意愿的妇女下乡创业。创新金融、保险产品和服务模式，拓宽妇女创业融资渠道。</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促进女大学生就业创业。加强职业生涯规划指导服务，引导女大学生树立正确的择业就业观，提升就业能力。完善落实就业创业支持政策，高校和属地政府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提供就业帮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5．改善妇女就业结构。完善终身职业技能培训制度，</w:t>
      </w:r>
      <w:r>
        <w:rPr>
          <w:rFonts w:hint="default" w:ascii="Times New Roman" w:hAnsi="Times New Roman" w:eastAsia="仿宋_GB2312" w:cs="Times New Roman"/>
          <w:b w:val="0"/>
          <w:bCs w:val="0"/>
          <w:i w:val="0"/>
          <w:caps w:val="0"/>
          <w:color w:val="000000"/>
          <w:spacing w:val="0"/>
          <w:kern w:val="2"/>
          <w:sz w:val="32"/>
          <w:szCs w:val="32"/>
          <w:u w:val="none"/>
          <w:lang w:val="en-US" w:eastAsia="zh-CN" w:bidi="ar"/>
        </w:rPr>
        <w:t>加大对妇女的职业技能培训力度，保障妇女在各类职业技能培训中的比例逐步提高，</w:t>
      </w:r>
      <w:r>
        <w:rPr>
          <w:rFonts w:hint="default" w:ascii="Times New Roman" w:hAnsi="Times New Roman" w:eastAsia="仿宋_GB2312" w:cs="Times New Roman"/>
          <w:b w:val="0"/>
          <w:bCs w:val="0"/>
          <w:color w:val="000000"/>
          <w:kern w:val="2"/>
          <w:sz w:val="32"/>
          <w:szCs w:val="32"/>
          <w:u w:val="none"/>
          <w:lang w:val="en-US" w:eastAsia="zh-CN" w:bidi="ar"/>
        </w:rPr>
        <w:t>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r>
        <w:rPr>
          <w:rFonts w:hint="default" w:ascii="Times New Roman" w:hAnsi="Times New Roman" w:eastAsia="仿宋_GB2312" w:cs="Times New Roman"/>
          <w:b w:val="0"/>
          <w:bCs w:val="0"/>
          <w:i w:val="0"/>
          <w:caps w:val="0"/>
          <w:color w:val="000000"/>
          <w:spacing w:val="0"/>
          <w:kern w:val="2"/>
          <w:sz w:val="32"/>
          <w:szCs w:val="32"/>
          <w:u w:val="none"/>
          <w:lang w:val="en-US" w:eastAsia="zh-CN" w:bidi="ar"/>
        </w:rPr>
        <w:t>以返乡创业助力乡村振兴为主线，在实施返乡创业带头人培养和农民工返乡创业培训中注重鼓励女性创业。</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加强女性专业技术和技能人才队伍建设。制定相关政策，强化制度保障，支持女性科技人才承担科技计划项目、参与科技决策咨询、拓展科研学术网络、提升桂林影响力和活跃度。实施科技创新巾帼行动，搭建平台、提供服务，激励女企业家、女性科技人才、技术技能人才立足岗位锐意创新。加强对女性专业技术和技能人才专业知识、科研管理、创新创业等的培训。加强典型宣传，发挥榜样的引领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改善女性劳动者劳动安全状况。广泛开展劳动安全和职业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产期、哺乳期的特殊保护，落实哺乳时间和产假制度。督促用人单位落实职业病防治主体责任，加强职业防护，保障女职工职业健康权益。</w:t>
      </w:r>
      <w:r>
        <w:rPr>
          <w:rFonts w:hint="default" w:ascii="Times New Roman" w:hAnsi="Times New Roman" w:eastAsia="仿宋_GB2312" w:cs="Times New Roman"/>
          <w:b w:val="0"/>
          <w:bCs w:val="0"/>
          <w:i w:val="0"/>
          <w:caps w:val="0"/>
          <w:color w:val="000000"/>
          <w:spacing w:val="0"/>
          <w:kern w:val="2"/>
          <w:sz w:val="32"/>
          <w:szCs w:val="32"/>
          <w:u w:val="none"/>
          <w:lang w:val="en-US" w:eastAsia="zh-CN" w:bidi="ar"/>
        </w:rPr>
        <w:t>鼓励引导用人单位不断改善女职工劳动安全卫生条件，解决女职工在生产工作中因生理特点造成的特殊困难。</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保障女职工劳动权益。督促用人单位规范用工行为，依法与女职工签订劳动合同，推动签订女职工权益保障专项集体合同。加强劳动保障法律监督。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为女性生育后的职业发展创造有利条件。禁止用人单位因女职工怀孕、生育、哺乳而降低工资、恶意调岗、予以辞退、解除劳动（聘用）合同，推动落实生育奖励假期间的工资待遇，定期开展女职工生育权益保障专项督查。为因生育中断就业的女性提供再就业培训公共服务。高校、研究机构等用人单位探索设立女性科研人员生育后科研回归基金。推动用人单位根据女职工需要建立女职工哺乳室、孕妇休息室等设施。支持有条件的用人单位为职工提供福利性托育托管服务。将生育友好作为用人单位承担社会责任的重要方面。</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保障农村妇女平等享有各项经济权益。在农村土地承包工作中，依法落实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经济权益受侵害农村妇女的维权渠道。</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支持脱贫妇女稳定增加收入。建立农村低收入人口，尤其是革命老区、少数民族聚居区、偏远山区、乡村振兴重点帮扶地区的帮扶机制。健全防止返贫监测和帮扶机制。扶持发展适合城乡低收入妇女自主发展的乡村旅游、茶产业、家庭农场、手工编织、农村电商、民族刺绣等特色产业项目。通过致富带头人培育、帮扶车间建设和以工代赈等方式，支持农村妇女特别是脱贫家庭妇女就地就近就业，实现增收致富。</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13．支持妇女积极参与乡村振兴。积极发挥妇女在农村一二三产业融合发展和农业农村现代化建设中的作用。大力开展现代农业示范基地建设，全面实施乡村振兴巾帼行动。发挥农村创业创新园区（基地）等平台作用，鼓励支持妇女创办领办新型农业经营主体和农业社会化服务组织。加强培育高素质女农民，引导女农民争做乡村工匠、文化能人、手工艺人、农技协领办人和新型农业经营管理能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（四）妇女参与决策和管理</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1．保障妇女参与社会主义民主政治建设和社会治理，提升参与水平。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spacing w:val="-6"/>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2．中</w:t>
      </w:r>
      <w:r>
        <w:rPr>
          <w:rFonts w:hint="default" w:ascii="Times New Roman" w:hAnsi="Times New Roman" w:eastAsia="仿宋_GB2312" w:cs="Times New Roman"/>
          <w:b w:val="0"/>
          <w:bCs w:val="0"/>
          <w:color w:val="000000"/>
          <w:spacing w:val="0"/>
          <w:kern w:val="2"/>
          <w:sz w:val="32"/>
          <w:szCs w:val="32"/>
          <w:u w:val="none"/>
          <w:lang w:val="en-US" w:eastAsia="zh-CN" w:bidi="ar"/>
        </w:rPr>
        <w:t>国共产党女党员保持合理比例。中国共产党各级党员代</w:t>
      </w:r>
      <w:r>
        <w:rPr>
          <w:rFonts w:hint="default" w:ascii="Times New Roman" w:hAnsi="Times New Roman" w:eastAsia="仿宋_GB2312" w:cs="Times New Roman"/>
          <w:b w:val="0"/>
          <w:bCs w:val="0"/>
          <w:color w:val="000000"/>
          <w:spacing w:val="-6"/>
          <w:kern w:val="2"/>
          <w:sz w:val="32"/>
          <w:szCs w:val="32"/>
          <w:u w:val="none"/>
          <w:lang w:val="en-US" w:eastAsia="zh-CN" w:bidi="ar"/>
        </w:rPr>
        <w:t>表大会中女党员代表比例一般不低于本地区党员总数中女性比例。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3．各级人大代表和常委会委员中的女性比例逐步提高。各级政协委员和常委中的女性比例逐步提高。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4．全市县级以上政府领导班子中的女干部比例逐步提高，担任正职的女干部占同级正职干部的比例逐步提高。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5．全市县级以上政府工作部门领导班子中的女干部比例逐步提高，担任正职的女干部占同级正职干部的比例逐步提高。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6．各级各类事业单位领导班子成员中的女性比例逐步提高。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7．企业董事会、监事会成员及管理层中的女性比例逐步提高。企事业单位职工代表大会中女性比例与女职工比例相适应。</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8．村党组织成员、村党组织书记中女性比例逐步提高。村民委员会成员中女性比例达到30%以上，村民委员会主任中女性比例达到10%以上。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9．社区党组织成员、社区党组织书记中女性比例逐步提高。社区居委会成员中女性比例保持在50%左右，社区居委会主任中女性比例达到50%。</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10．鼓励支持女性参加社会组织、担任社会组织负责人。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11．全市少数民族女干部的比例逐步提高。</w:t>
      </w:r>
    </w:p>
    <w:p>
      <w:pPr>
        <w:pStyle w:val="13"/>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12．鼓励妇女参与社会政策制定以及相关立法工作，确保女性在公共事务中的知情权、表达权和参与决策权。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加大对妇女参与决策和管理的支持力度。充分发挥妇女参与国家和社会事务管理的重要作用，破除制约妇女参与决策管理的障碍，促进妇女参与决策和管理水平与妇女地位作用相适应。加大培训力度，提高各级领导干部贯彻落实男女平等基本国策的意识，把推动妇女参政纳入重要议程，提出目标举措。采取有效措施，提升全市各级党委、人大、政府、政协、党政工作部门以及企事业单位、基层群众自治组织和社会组织中的女性比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提高妇女参与社会事务和民主管理的意识和能力。开展女性领导干部政治素质和领导能力培训。鼓励高校开设领导力相关课程，培养年轻女性的政治素养及参与决策和管理的意识。加大基层妇女骨干培训力度，提高妇女在基层社会治理中的参与意识和能力，鼓励妇女积极参与村（居）民议事会、理事会等自治组织，推进城乡社区、村妇女议事会实现全覆盖并有效运行，发挥妇女在城乡基层治理中的积极作用。探索打造妇女网上议事平台，引导妇女积极、有序参与基层民主管理和基层民主协商。</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重视发展中国共产党女党员。面向妇女深入开展思想政治工作，扩大党的妇女群众基础，培养对党的感情，深化对党的认识，拥护党的主张，激发妇女入党的政治意愿。加强对入党积极分子的培养教育。注重从各行各业青年女性中发展党员。在党代表候选人酝酿过程中，充分关注政治过硬、作风优良、敢于担当、实绩突出的优秀妇女，确保党员代表大会中女党员代表保持合理比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提高人大女代表、政协女委员比例。落实人大代表选举规则和程序，在选区划分、代表名额分配、候选人推荐、选举等环节，保障妇女享有平等权利和机会。重视从基层、生产一线推荐人大代表女性候选人，候选人中应当有一定比例的妇女代表，并逐步提高。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加大培养选拔女干部工作力度。培养忠诚干净担当的高素质专业化女干部，促进女干部不断增强学习本领、政治领导本领、改革创新本领、科学发展本领、依法执政本领、群众工作本领、狠抓落实本领、驾驭风险本领。优化女干部尤其是少数民族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8．推动妇女有序参与城乡基层社会治理。注重从致富女能手、经商务工女性、乡村女教师女医生、女社会工作者、返乡女大中专毕业生等群体中培养选拔村（社区）干部。在村（社区）</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两委</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政策以及选拔培养女干部工作中，充分听取妇联组织意见和建议。</w:t>
      </w:r>
    </w:p>
    <w:p>
      <w:pPr>
        <w:pStyle w:val="13"/>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11．鼓励妇女参与社会政策制定以及相关立法工作。在制定地方性法规、政府规章和行政规范</w:t>
      </w:r>
      <w:r>
        <w:rPr>
          <w:rFonts w:hint="eastAsia" w:ascii="Times New Roman" w:eastAsia="仿宋_GB2312" w:cs="Times New Roman"/>
          <w:b w:val="0"/>
          <w:bCs w:val="0"/>
          <w:color w:val="000000"/>
          <w:kern w:val="2"/>
          <w:sz w:val="32"/>
          <w:szCs w:val="32"/>
          <w:u w:val="none"/>
          <w:lang w:val="en-US" w:eastAsia="zh-CN" w:bidi="ar"/>
        </w:rPr>
        <w:t>性</w:t>
      </w:r>
      <w:r>
        <w:rPr>
          <w:rFonts w:hint="default" w:ascii="Times New Roman" w:hAnsi="Times New Roman" w:eastAsia="仿宋_GB2312" w:cs="Times New Roman"/>
          <w:b w:val="0"/>
          <w:bCs w:val="0"/>
          <w:color w:val="000000"/>
          <w:kern w:val="2"/>
          <w:sz w:val="32"/>
          <w:szCs w:val="32"/>
          <w:u w:val="none"/>
          <w:lang w:val="en-US" w:eastAsia="zh-CN" w:bidi="ar"/>
        </w:rPr>
        <w:t>文件过程中涉及妇女权益的，推动立法部门组织妇女代表、专家和相关部门进行性别平等方面的评估。在立法征求意见过程中充分听取人大女代表、政协女委员、女性学者、妇女群众的意见和建议。鼓励女性广泛参与立法调研和调研成果转化运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（五）妇女与社会保障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1．妇女平等享有社会保障权益，保障水平不断提高。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2．完善生育保障制度。提高生育保险参保率。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3．完善医疗保障体系。妇女基本医疗保险参保率稳定在95%以上，待遇保障公平适度。</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4．完善养老保险制度体系。妇女基本养老保险参保率提高到95%，待遇水平稳步提高。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5．扩大失业保险覆盖面，完善工伤保险制度。提高妇女失业保险和工伤保险参保人数，落实相关保障待遇。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spacing w:val="0"/>
          <w:kern w:val="2"/>
          <w:sz w:val="32"/>
          <w:szCs w:val="32"/>
          <w:u w:val="none"/>
        </w:rPr>
      </w:pPr>
      <w:r>
        <w:rPr>
          <w:rFonts w:hint="default" w:ascii="Times New Roman" w:hAnsi="Times New Roman" w:eastAsia="仿宋_GB2312" w:cs="Times New Roman"/>
          <w:b w:val="0"/>
          <w:bCs w:val="0"/>
          <w:color w:val="000000"/>
          <w:spacing w:val="0"/>
          <w:kern w:val="2"/>
          <w:sz w:val="32"/>
          <w:szCs w:val="32"/>
          <w:u w:val="none"/>
          <w:lang w:val="en-US" w:eastAsia="zh-CN" w:bidi="ar"/>
        </w:rPr>
        <w:t>6．健</w:t>
      </w:r>
      <w:r>
        <w:rPr>
          <w:rFonts w:hint="default" w:ascii="Times New Roman" w:hAnsi="Times New Roman" w:eastAsia="仿宋_GB2312" w:cs="Times New Roman"/>
          <w:b w:val="0"/>
          <w:bCs w:val="0"/>
          <w:color w:val="000000"/>
          <w:spacing w:val="-6"/>
          <w:kern w:val="2"/>
          <w:sz w:val="32"/>
          <w:szCs w:val="32"/>
          <w:u w:val="none"/>
          <w:lang w:val="en-US" w:eastAsia="zh-CN" w:bidi="ar"/>
        </w:rPr>
        <w:t>全分层分类社会救助体系。困难妇女的生活得到基本保障。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7．妇女福利待遇水平持续提高，重点向低收入妇女、老年妇女、残疾妇女、留守妇女等群体倾斜。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8．建立完善多层次养老服务和长期照护保障制度。保障老年妇女享有均等可及的基本养老服务，对失能妇女的照护服务水平不断提高。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9．加强对妇女的关爱服务，重点为有困难、有需求的妇女提供帮扶。建立和完善农村留守妇女关爱服务体系。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完善惠及妇女群体的社会保障体系。在制定修订社会救助、社会保险等相关政策以及健全覆盖全民的社会保障体系工作中，关切和保障妇女的特殊利益和需求。持续推动社会保险参保扩面，支持灵活就业女性参加相应社会保险，实现应保尽保，缩小社会保障的性别差距。建立社会保险全民参保登记信息库，实现桂林数据平台与广西系统实时交互对接，加强社会保障分性别统计、信息动态监测和管理。</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完善覆盖城乡妇女的生育保障制度。巩固提高生育保险覆盖率，完善生育保险生育医疗费用支付及生育津贴政策。妥善解决妇女在就业和领取失业金期间生育保障问题。提高生育保险与职工基本医疗保险合并实施成效。继续做好生育保险对参保女职工生育医疗费用、生育津贴待遇等的保障，做好城乡居民医保参保人生育医疗费用保障，减轻生育医疗费用负担。</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不断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促进妇女享有可持续多层次养老保险。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保障女性失业保险权益。督促用人单位和女职工依法参加失业保险，参保女职工人数进一步增长。保障符合条件的失业女职工按时享受失业保险待遇。强化失业保险促就业防失业功能，支持女职工稳定就业。按照国家部署，落实特殊时期失业保障政策，为包括女职工在内的劳动者提供失业保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6．扩大妇女工伤保险覆盖面。增强工伤保险预防工伤、保障生活、促进康复的功能，根据国家</w:t>
      </w:r>
      <w:r>
        <w:rPr>
          <w:rFonts w:hint="eastAsia" w:ascii="Times New Roman" w:hAnsi="Times New Roman" w:eastAsia="仿宋_GB2312" w:cs="Times New Roman"/>
          <w:b w:val="0"/>
          <w:bCs w:val="0"/>
          <w:color w:val="000000"/>
          <w:kern w:val="2"/>
          <w:sz w:val="32"/>
          <w:szCs w:val="32"/>
          <w:u w:val="none"/>
          <w:lang w:val="en-US" w:eastAsia="zh-CN" w:bidi="ar"/>
        </w:rPr>
        <w:t>、自治区</w:t>
      </w:r>
      <w:r>
        <w:rPr>
          <w:rFonts w:hint="default" w:ascii="Times New Roman" w:hAnsi="Times New Roman" w:eastAsia="仿宋_GB2312" w:cs="Times New Roman"/>
          <w:b w:val="0"/>
          <w:bCs w:val="0"/>
          <w:color w:val="000000"/>
          <w:kern w:val="2"/>
          <w:sz w:val="32"/>
          <w:szCs w:val="32"/>
          <w:u w:val="none"/>
          <w:lang w:val="en-US" w:eastAsia="zh-CN" w:bidi="ar"/>
        </w:rPr>
        <w:t>部署，探索平台灵活就业人员职业伤害保障试点工作，将平台灵活就业妇女纳入保障范围。督促用人单位特别是高风险行业单位依法为女职工办理工伤保险，确保落实工伤保险待遇。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强化社会救助对生活困难妇女的兜底保障。推进法律实施，强化政策衔接，健全基本生活救助制度和医疗救助、教育救助、住房救助、就业救助、受灾人员救助等专项救助制度，健全临时救助政策措施，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更好满足妇女群体的社会福利需求。推动实施经济困难高龄失能老年人补贴制度和特殊困难失能留守老年人探访关爱制度。落实各项补贴待遇，逐步提升老年妇女福利水平。推动实施残疾人补贴制度，动态调整、合理确定困难残疾人生活补贴和重度残疾人护理补贴标准，扩大适合残疾妇女特殊需求的公共服务供给。</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9．保障妇女享有基本养老服务。加快建设居家社区机构相协调、医养康养相结合的养老服务体系，大力发展多样化、普惠型养老服务。完善社区居家养老服务网络，</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推进公共设施适老化改造，</w:t>
      </w:r>
      <w:r>
        <w:rPr>
          <w:rFonts w:hint="default" w:ascii="Times New Roman" w:hAnsi="Times New Roman" w:eastAsia="仿宋_GB2312" w:cs="Times New Roman"/>
          <w:b w:val="0"/>
          <w:bCs w:val="0"/>
          <w:color w:val="000000"/>
          <w:kern w:val="2"/>
          <w:sz w:val="32"/>
          <w:szCs w:val="32"/>
          <w:u w:val="none"/>
          <w:lang w:val="en-US" w:eastAsia="zh-CN" w:bidi="ar"/>
        </w:rPr>
        <w:t>推动专业机构服务向社区和家庭延伸。提升公办养老机构服务能力和水平，加强公建民营养老机构监督管理，结合服务能力适当拓展服务对象，重点为经济困难的失能失智、计划生育特殊家庭老年人提供托养服务。促进养老机构提供多元化、便利化、个性化服务，提高对老年妇女生活照料、巡诊、紧急救援、精神慰藉等服务水平。支持社会力量扩大普惠型养老服务供给，支持邻里之间的互助性养老。开展养老服务人才培训提升行动，壮大养老护理员、康复护士、老年社会工作者队伍。打造</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互联网+养老</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服务模式。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探索建立多层次长期照护保障制度。按照国家部署，稳步推进建立长期护理保险制度，将符合条件的失能妇女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提高对妇女的关爱服务水平。深入开展农村留守妇女关爱行动。对农村留守妇女进行摸底排查，建立完善以县级为单位的信息台账。提升留守妇女就业创业能力，积极为农村留守妇女创业发展搭建平台、提供服务。支持农村留守妇女参与乡村振兴和家庭文明建设，发挥农村留守妇女在乡村治理、邻里互助、留守老人儿童关爱服务中的积极作用。完善特殊困难失能留守老年人探访关爱制度，不断拓展对妇女群体的关爱服务，支持社会力量参与，重点为生活困难、残疾、重病等妇女群体提供权益保护、生活帮扶、精神抚慰等关爱服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（六）妇女与家庭建设</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1．树立新时代家庭观，弘扬爱国爱家、相亲相爱、向上向善、共建共享的社会主义家庭文明新风尚，推动社会主义核心价值观在家庭落地生根。</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2．建立完善促进男女平等和妇女全面发展的家庭政策体系，增强家庭功能，提升家庭发展能力。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3．拓展支持家庭与妇女全面发展的公共服务。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4．注重发挥家庭家教家风在基层社会治理中的重要作用。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5．充分发挥妇女在家庭生活中的独特作用，弘扬中华民族家庭美德、树立良好家风，支持妇女成为幸福安康家庭的建设者、倡导者。</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6．倡导构建男女平等、和睦、文明的婚姻家庭关系，降低婚姻家庭纠纷对妇女发展的不利影响。</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7．倡导和支持男女共担家务，缩小两性家务劳动时间差距。</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8．支持家庭承担赡养老人责任，不断提升老年妇女家庭生活质量。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9．促进夫妻共同承担未成年子女的抚养、教育、保护责任，为未成年子女身心发展创造良好家庭环境。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10．推动新婚夫妻接受家庭教育指导率逐步提高，实现婚姻登记家庭辅导室建设100%全覆盖。</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11．培养中等学校、高等学校在校生健康的婚恋观和家庭观。</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2．制定出台促进男女平等和妇女全面发展的家庭政策。推动完善人口生育相关法规政策，推动生育政策与经济社会政策配套衔接</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。贯彻</w:t>
      </w:r>
      <w:r>
        <w:rPr>
          <w:rFonts w:hint="default" w:ascii="Times New Roman" w:hAnsi="Times New Roman" w:eastAsia="仿宋_GB2312" w:cs="Times New Roman"/>
          <w:b w:val="0"/>
          <w:bCs w:val="0"/>
          <w:color w:val="000000"/>
          <w:kern w:val="2"/>
          <w:sz w:val="32"/>
          <w:szCs w:val="32"/>
          <w:u w:val="none"/>
          <w:lang w:val="en-US" w:eastAsia="zh-CN" w:bidi="ar"/>
        </w:rPr>
        <w:t>落实3岁以下婴幼儿照护服务费用纳入个人所得税专项附加扣除、住房保障等方面政策，减轻家庭生育、养育、教育负担。完善幼儿养育、青少年发展、老人赡养、病残照料等政策，形成支持完善家庭基本功能、促进男女平等和妇女全面发展的家庭政策体系，增强家庭发展能力。全面严格落实产假、配偶陪产假、哺乳假、育儿假等制度。鼓励用人单位为家庭婴幼儿照护创造便利条件。支持脱产照护婴幼儿的父母重返工作岗位，并为其提供就业援助服务。关注延迟退休政策对女性家庭生活的影响，人性化地设计延迟退休配套措施。逐步完善救助政策，鼓励社会力量参与，将符合条件的单亲、失独、残障、服刑、因病致贫、遭受家庭暴力等困境家庭中的家庭成员纳入相应救助或社会帮扶范围。</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大力发展家庭公共服务。发展普惠托育服务体系，综合运用土地、住房、财政、金融、人才等支持政策，扩大托育服务供给。加快完善养老、家政等服务标准，提升家政服务规范化水平，加快建立家政服务人员持证上门制度，开展家政服务质量第三方认证。推动婚姻家庭辅导服务、家庭教育指导服务普惠享有，提升面向家庭的公共服务水平。通过政府购买服务等形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市社区综合服务设施实现全覆盖。完善社区养老托育、家政物业等服务网络。发展数字家庭。鼓励机关、企事业单位、社区等积极参与各级政府推动的普惠托育服务体系建设。加强社区托育服务设施建设，完善居住社区婴幼儿活动场所和服务设施。支持隔代照料、家庭互助等照护模式。支持家政企业扩大育儿服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5．鼓励支持妇女在家庭生活中发挥独特作用。深化实施</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家家幸福安康工程</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鼓励妇女带领家庭成员积极参与文明家庭、五好家庭、最美家庭、平安家庭、和谐家庭等群众性精神文明创建活动，参与绿色家庭创建，提升健康素养，践行绿色、低碳、循环、可持续的生活方式，养成勤俭节约的好习惯，杜绝浪费。推进无烟家庭建设。</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前医学检查、婚育健康宣传教育、婚姻家庭关系辅导等</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一站式</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服务。实现市、县（市、区）婚姻登记家庭辅导室建设100%全覆盖。广泛开展生育政策宣传。推进移风易俗，保障各民族妇女的婚姻自由，抵制早婚早育、高价彩礼等现象，选树宣传婚事新办典型，引导改变生男偏好，构建新型婚育文化。加强对广播电视、网络、集体相亲等线上线下婚恋活动和服务的规范管理。</w:t>
      </w:r>
    </w:p>
    <w:p>
      <w:pPr>
        <w:keepNext w:val="0"/>
        <w:keepLines w:val="0"/>
        <w:pageBreakBefore w:val="0"/>
        <w:widowControl w:val="0"/>
        <w:suppressLineNumbers w:val="0"/>
        <w:kinsoku/>
        <w:wordWrap/>
        <w:overflowPunct/>
        <w:topLinePunct w:val="0"/>
        <w:autoSpaceDN/>
        <w:bidi w:val="0"/>
        <w:spacing w:beforeAutospacing="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加强婚姻家庭纠纷预防化解工作。健全婚姻家庭纠纷预防化解工作机制，发挥综治中心和网格化服务管理作用，强化衔接联动，加强婚姻家庭纠纷预测预防预警，健全纠纷排查调处制度。将婚姻家庭纠纷及性侵、家暴等侵权隐患或违法犯罪线索，作为网格员入户走访、排查报告的重点，在信息登记中有相关列项，建立数据共享机制。推进县（市、区）健全婚姻家庭纠纷人民调解委员会，建设人民调解员队伍，搭建</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互联网+</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纠纷预防化解工作平台，支持</w:t>
      </w:r>
      <w:r>
        <w:rPr>
          <w:rFonts w:hint="eastAsia" w:ascii="Times New Roman" w:hAnsi="Times New Roman" w:eastAsia="仿宋_GB2312" w:cs="Times New Roman"/>
          <w:b w:val="0"/>
          <w:bCs w:val="0"/>
          <w:color w:val="000000"/>
          <w:kern w:val="2"/>
          <w:sz w:val="32"/>
          <w:szCs w:val="32"/>
          <w:u w:val="none"/>
          <w:lang w:val="en-US" w:eastAsia="zh-CN" w:bidi="ar"/>
        </w:rPr>
        <w:t>和</w:t>
      </w:r>
      <w:r>
        <w:rPr>
          <w:rFonts w:hint="default" w:ascii="Times New Roman" w:hAnsi="Times New Roman" w:eastAsia="仿宋_GB2312" w:cs="Times New Roman"/>
          <w:b w:val="0"/>
          <w:bCs w:val="0"/>
          <w:color w:val="000000"/>
          <w:kern w:val="2"/>
          <w:sz w:val="32"/>
          <w:szCs w:val="32"/>
          <w:u w:val="none"/>
          <w:lang w:val="en-US" w:eastAsia="zh-CN" w:bidi="ar"/>
        </w:rPr>
        <w:t>引导社会力量参与公共法律服务，发展壮大法律服务</w:t>
      </w:r>
      <w:r>
        <w:rPr>
          <w:rFonts w:hint="eastAsia" w:ascii="Times New Roman" w:hAnsi="Times New Roman" w:eastAsia="仿宋_GB2312" w:cs="Times New Roman"/>
          <w:b w:val="0"/>
          <w:bCs w:val="0"/>
          <w:color w:val="000000"/>
          <w:kern w:val="2"/>
          <w:sz w:val="32"/>
          <w:szCs w:val="32"/>
          <w:u w:val="none"/>
          <w:lang w:val="en-US" w:eastAsia="zh-CN" w:bidi="ar"/>
        </w:rPr>
        <w:t>志</w:t>
      </w:r>
      <w:r>
        <w:rPr>
          <w:rFonts w:hint="default" w:ascii="Times New Roman" w:hAnsi="Times New Roman" w:eastAsia="仿宋_GB2312" w:cs="Times New Roman"/>
          <w:b w:val="0"/>
          <w:bCs w:val="0"/>
          <w:color w:val="000000"/>
          <w:kern w:val="2"/>
          <w:sz w:val="32"/>
          <w:szCs w:val="32"/>
          <w:u w:val="none"/>
          <w:lang w:val="en-US" w:eastAsia="zh-CN" w:bidi="ar"/>
        </w:rPr>
        <w:t>愿者队伍，进一步深化普法宣传教育、法律援助和人民调解工作，面向城乡社区开展家庭教育、反家暴教育、恋爱婚姻家庭观念教育、生活减压和社会支持等预防性专业服务，为妇女及家庭提供多元便捷服务。推进家事审判制度改革，加强诉调对接平台建设，构建新型家事纠纷综合协调解决模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育儿假等制度，鼓励用人单位实施灵活休假和弹性工作制度，创造生育友好的工作环境，支持男女职工共同履行家庭责任。开展家庭相关数据的专项调查，促进男女共担家务责任的落实。</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9．提高老年妇女的家庭生活质量。倡导养老、孝老、敬老的家庭美德，支持家庭履行赡养老人的主体责任。鼓励子女与老年人共同生活或就近居住，为长期照护老年人的家庭成员提供</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喘息服务</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督促用人单位保障赡养义务人的探亲休假权利，推动建立子女护理假制度。建立完善社区老年人关爱服务机制。发展银发经济，推进智慧健康养老，满足老年妇女生活需要。开展老年群体识骗防骗宣传教育活动，提升老年妇女抵御欺诈销售和诈骗的意识和能力。依法保障老年妇女婚姻自由和家庭财产权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10．增强父母共同承担家庭教育责任的意识和能力。贯彻落实《中华人民共和国家庭教育促进法》，推动《广西家庭教育促进条</w:t>
      </w:r>
      <w:r>
        <w:rPr>
          <w:rFonts w:hint="default" w:ascii="Times New Roman" w:hAnsi="Times New Roman" w:eastAsia="仿宋_GB2312" w:cs="Times New Roman"/>
          <w:b w:val="0"/>
          <w:bCs w:val="0"/>
          <w:color w:val="000000"/>
          <w:spacing w:val="-6"/>
          <w:kern w:val="2"/>
          <w:sz w:val="32"/>
          <w:szCs w:val="32"/>
          <w:u w:val="none"/>
          <w:lang w:val="en-US" w:eastAsia="zh-CN" w:bidi="ar"/>
        </w:rPr>
        <w:t>例》立法及实施，促进父母共同落实家庭教育主体责任，</w:t>
      </w:r>
      <w:r>
        <w:rPr>
          <w:rFonts w:hint="eastAsia" w:ascii="仿宋_GB2312" w:hAnsi="仿宋_GB2312" w:eastAsia="仿宋_GB2312" w:cs="仿宋_GB2312"/>
          <w:b w:val="0"/>
          <w:bCs w:val="0"/>
          <w:color w:val="000000"/>
          <w:spacing w:val="-6"/>
          <w:kern w:val="2"/>
          <w:sz w:val="32"/>
          <w:szCs w:val="32"/>
          <w:u w:val="none"/>
          <w:lang w:val="en-US" w:eastAsia="zh-CN" w:bidi="ar"/>
        </w:rPr>
        <w:t>主动</w:t>
      </w:r>
      <w:r>
        <w:rPr>
          <w:rFonts w:hint="eastAsia" w:ascii="仿宋_GB2312" w:hAnsi="仿宋_GB2312" w:eastAsia="仿宋_GB2312" w:cs="仿宋_GB2312"/>
          <w:b w:val="0"/>
          <w:bCs w:val="0"/>
          <w:snapToGrid w:val="0"/>
          <w:color w:val="000000"/>
          <w:spacing w:val="-6"/>
          <w:sz w:val="32"/>
          <w:szCs w:val="32"/>
          <w:u w:val="none"/>
        </w:rPr>
        <w:t>参与家庭教育学习和培训，</w:t>
      </w:r>
      <w:r>
        <w:rPr>
          <w:rFonts w:hint="default" w:ascii="Times New Roman" w:hAnsi="Times New Roman" w:eastAsia="仿宋_GB2312" w:cs="Times New Roman"/>
          <w:b w:val="0"/>
          <w:bCs w:val="0"/>
          <w:color w:val="000000"/>
          <w:spacing w:val="-6"/>
          <w:kern w:val="2"/>
          <w:sz w:val="32"/>
          <w:szCs w:val="32"/>
          <w:u w:val="none"/>
          <w:lang w:val="en-US" w:eastAsia="zh-CN" w:bidi="ar"/>
        </w:rPr>
        <w:t>创造有利于未成年子女健康成长和发展的家庭环境。</w:t>
      </w:r>
      <w:r>
        <w:rPr>
          <w:rFonts w:hint="eastAsia" w:ascii="仿宋_GB2312" w:hAnsi="仿宋_GB2312" w:eastAsia="仿宋_GB2312" w:cs="仿宋_GB2312"/>
          <w:b w:val="0"/>
          <w:bCs w:val="0"/>
          <w:snapToGrid w:val="0"/>
          <w:color w:val="000000"/>
          <w:spacing w:val="-6"/>
          <w:sz w:val="32"/>
          <w:szCs w:val="32"/>
          <w:u w:val="none"/>
        </w:rPr>
        <w:t>建立健全家庭教育指导服务体系，常态化、专业</w:t>
      </w:r>
      <w:r>
        <w:rPr>
          <w:rFonts w:hint="eastAsia" w:ascii="仿宋_GB2312" w:hAnsi="仿宋_GB2312" w:eastAsia="仿宋_GB2312" w:cs="仿宋_GB2312"/>
          <w:b w:val="0"/>
          <w:bCs w:val="0"/>
          <w:snapToGrid w:val="0"/>
          <w:color w:val="000000"/>
          <w:spacing w:val="-6"/>
          <w:sz w:val="32"/>
          <w:szCs w:val="32"/>
          <w:u w:val="none"/>
          <w:lang w:eastAsia="zh-CN"/>
        </w:rPr>
        <w:t>化</w:t>
      </w:r>
      <w:r>
        <w:rPr>
          <w:rFonts w:hint="default" w:ascii="Times New Roman" w:hAnsi="Times New Roman" w:eastAsia="仿宋_GB2312" w:cs="Times New Roman"/>
          <w:b w:val="0"/>
          <w:bCs w:val="0"/>
          <w:color w:val="000000"/>
          <w:spacing w:val="-6"/>
          <w:kern w:val="2"/>
          <w:sz w:val="32"/>
          <w:szCs w:val="32"/>
          <w:u w:val="none"/>
          <w:shd w:val="clear" w:color="auto" w:fill="FFFFFF"/>
          <w:lang w:val="en-US" w:eastAsia="zh-CN" w:bidi="ar"/>
        </w:rPr>
        <w:t>开展家庭教育知识宣传培训，</w:t>
      </w:r>
      <w:r>
        <w:rPr>
          <w:rFonts w:hint="default" w:ascii="Times New Roman" w:hAnsi="Times New Roman" w:eastAsia="仿宋_GB2312" w:cs="Times New Roman"/>
          <w:b w:val="0"/>
          <w:bCs w:val="0"/>
          <w:color w:val="000000"/>
          <w:spacing w:val="-6"/>
          <w:kern w:val="2"/>
          <w:sz w:val="32"/>
          <w:szCs w:val="32"/>
          <w:u w:val="none"/>
          <w:lang w:val="en-US" w:eastAsia="zh-CN" w:bidi="ar"/>
        </w:rPr>
        <w:t>帮助父母树立科学家庭教育理念，摒弃</w:t>
      </w:r>
      <w:r>
        <w:rPr>
          <w:rFonts w:hint="eastAsia" w:ascii="Times New Roman" w:hAnsi="Times New Roman" w:eastAsia="仿宋_GB2312" w:cs="Times New Roman"/>
          <w:b w:val="0"/>
          <w:bCs w:val="0"/>
          <w:color w:val="000000"/>
          <w:spacing w:val="-6"/>
          <w:kern w:val="2"/>
          <w:sz w:val="32"/>
          <w:szCs w:val="32"/>
          <w:u w:val="none"/>
          <w:lang w:val="en-US" w:eastAsia="zh-CN" w:bidi="ar"/>
        </w:rPr>
        <w:t>“</w:t>
      </w:r>
      <w:r>
        <w:rPr>
          <w:rFonts w:hint="default" w:ascii="Times New Roman" w:hAnsi="Times New Roman" w:eastAsia="仿宋_GB2312" w:cs="Times New Roman"/>
          <w:b w:val="0"/>
          <w:bCs w:val="0"/>
          <w:color w:val="000000"/>
          <w:spacing w:val="-6"/>
          <w:kern w:val="2"/>
          <w:sz w:val="32"/>
          <w:szCs w:val="32"/>
          <w:u w:val="none"/>
          <w:lang w:val="en-US" w:eastAsia="zh-CN" w:bidi="ar"/>
        </w:rPr>
        <w:t>重智轻德</w:t>
      </w:r>
      <w:r>
        <w:rPr>
          <w:rFonts w:hint="eastAsia" w:ascii="Times New Roman" w:hAnsi="Times New Roman" w:eastAsia="仿宋_GB2312" w:cs="Times New Roman"/>
          <w:b w:val="0"/>
          <w:bCs w:val="0"/>
          <w:color w:val="000000"/>
          <w:spacing w:val="-6"/>
          <w:kern w:val="2"/>
          <w:sz w:val="32"/>
          <w:szCs w:val="32"/>
          <w:u w:val="none"/>
          <w:lang w:val="en-US" w:eastAsia="zh-CN" w:bidi="ar"/>
        </w:rPr>
        <w:t>”</w:t>
      </w:r>
      <w:r>
        <w:rPr>
          <w:rFonts w:hint="default" w:ascii="Times New Roman" w:hAnsi="Times New Roman" w:eastAsia="仿宋_GB2312" w:cs="Times New Roman"/>
          <w:b w:val="0"/>
          <w:bCs w:val="0"/>
          <w:color w:val="000000"/>
          <w:spacing w:val="-6"/>
          <w:kern w:val="2"/>
          <w:sz w:val="32"/>
          <w:szCs w:val="32"/>
          <w:u w:val="none"/>
          <w:lang w:val="en-US" w:eastAsia="zh-CN" w:bidi="ar"/>
        </w:rPr>
        <w:t>等观念，掌握科学知识和方法，注重言传身教，关注未成年子女身心健康，提高家庭科学育儿能力。鼓励父母加强亲子交流，</w:t>
      </w:r>
      <w:r>
        <w:rPr>
          <w:rFonts w:hint="eastAsia" w:ascii="仿宋_GB2312" w:hAnsi="仿宋_GB2312" w:eastAsia="仿宋_GB2312" w:cs="仿宋_GB2312"/>
          <w:b w:val="0"/>
          <w:bCs w:val="0"/>
          <w:snapToGrid w:val="0"/>
          <w:color w:val="000000"/>
          <w:spacing w:val="-6"/>
          <w:sz w:val="32"/>
          <w:szCs w:val="32"/>
          <w:u w:val="none"/>
        </w:rPr>
        <w:t>积极参与亲子阅读、体育锻炼、劳动实践、</w:t>
      </w:r>
      <w:r>
        <w:rPr>
          <w:rFonts w:hint="eastAsia" w:ascii="仿宋_GB2312" w:hAnsi="仿宋_GB2312" w:eastAsia="仿宋_GB2312" w:cs="仿宋_GB2312"/>
          <w:b w:val="0"/>
          <w:bCs w:val="0"/>
          <w:snapToGrid w:val="0"/>
          <w:color w:val="000000"/>
          <w:spacing w:val="-6"/>
          <w:sz w:val="32"/>
          <w:szCs w:val="32"/>
          <w:u w:val="none"/>
          <w:lang w:eastAsia="zh-CN"/>
        </w:rPr>
        <w:t>志愿服务等活动，</w:t>
      </w:r>
      <w:r>
        <w:rPr>
          <w:rFonts w:hint="default" w:ascii="Times New Roman" w:hAnsi="Times New Roman" w:eastAsia="仿宋_GB2312" w:cs="Times New Roman"/>
          <w:b w:val="0"/>
          <w:bCs w:val="0"/>
          <w:color w:val="000000"/>
          <w:spacing w:val="-6"/>
          <w:kern w:val="2"/>
          <w:sz w:val="32"/>
          <w:szCs w:val="32"/>
          <w:u w:val="none"/>
          <w:lang w:val="en-US" w:eastAsia="zh-CN" w:bidi="ar"/>
        </w:rPr>
        <w:t>提高陪伴质量，增进亲子感情，共同陪伴未成年子女成长。</w:t>
      </w:r>
    </w:p>
    <w:p>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rPr>
        <w:t>11．开展家庭教育知识的科普活动。鼓励妇幼保健机构、婚姻登记中心、家长学校等建立各类家庭教育指导服务站点，面向社区和家庭开展儿童早期家庭教育的服务与指导。引导更多高校增设家庭教育课程或相关专业，发展壮大家庭教育人才队伍。加强中等职业学校、高校在校生的婚恋教育和家庭教育，将婚恋教育、家庭教育纳入中、高等教育体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（七）妇女与环境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1．提高妇女的思想政治意识，引导妇女积极践行社会主义核心价值观。</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2．提升全社会的性别平等意识，推进男女平等基本国策宣传教育进机关、进学校、进企业、进军营、进城乡社区、进家庭。</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3．健全文化与传媒等领域的性别平等评估和监管机制，有效消除各领域的性别歧视。</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4．全面提升妇女的媒介素养，提高妇女利用信息技术参与新时代经济社会高质量发展的能力。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5．提高妇女的生态文明意识，促进妇女践行绿色发展理念，做生态文明建设的推动者和践行者。</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6．减少环境污染对妇女健康的危害。农村自来水普及率达到90%，提升城市集中式饮用水水源水质。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7．稳步提高农村卫生厕所普及率，城镇公共厕所男女厕位比例标准化建设与实际需求相适应。</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8．城市生活垃圾分类全面普及，农村生活垃圾进行收运处置的行政村比例基本达到100%。</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9．妇女应对突发事件能力不断提高，作用得到发挥，将性别视角纳入公共突发事件的政策和方案。</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10．妇女参与环境领域决策的程度不断提高。在完善公共设施中充分考虑妇女的特殊需求，各县（市、区）应建有妇女活动中心。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11．提高妇女在地方和民族文化保护、传承中的带动力、影响力。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12．积极参与妇女领域的国际交流与合作，充分发挥桂林国际旅游名城的独特优势，服务</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一带一路</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建设。</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加强对妇女的思想政治引领。坚持用习近平新时代中国特色社会主义思想引领妇女，持续开展中国特色社会主义和中国梦宣传教育，发挥新时代文明实践中心（所、站）、主流媒体、妇女之家等阵地作用，推动理想信念教育常态化制度化，弘扬党和人民在各个历史时期奋斗中形成的伟大精神，激发妇女的历史责任感和主人翁精神，引导妇女听党话、跟党走，增强</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四个意识</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、坚定</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四个自信</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、做到</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两个维护</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通过教育联系服务，凝聚青年女性、知识女性、新兴产业从业女性和活跃在网络空间中的女性。通过培养、评选、表彰、表扬、宣传妇女先进集体和个人，激励妇女崇尚先进、学习先进、争当先进。通过深化与中东部地区交流合作，促进各族妇女广泛交往、全面交流、深度交融。</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与马克思主义妇女观、男女平等基本国策。在机关、学校、企业、军营、城乡社区、家庭、网络以多形式开展男女平等基本国策宣传教育。让性别平等成为全社会共同遵循的行为规范和价值标准。</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促进妇女共建共享精神文明创建和城乡人居环境改善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整治提升、农村文化发展、文明乡风培育和乡村社会治理。推进城乡公共文化服务体系一体建设，创新实施文化惠民工程，</w:t>
      </w:r>
      <w:r>
        <w:rPr>
          <w:rFonts w:hint="default" w:ascii="Times New Roman" w:hAnsi="Times New Roman" w:eastAsia="仿宋_GB2312" w:cs="Times New Roman"/>
          <w:b w:val="0"/>
          <w:bCs w:val="0"/>
          <w:i w:val="0"/>
          <w:caps w:val="0"/>
          <w:color w:val="000000"/>
          <w:spacing w:val="0"/>
          <w:kern w:val="2"/>
          <w:sz w:val="32"/>
          <w:szCs w:val="32"/>
          <w:u w:val="none"/>
          <w:lang w:val="en-US" w:eastAsia="zh-CN" w:bidi="ar"/>
        </w:rPr>
        <w:t>广泛开展群众性文化活动，</w:t>
      </w:r>
      <w:r>
        <w:rPr>
          <w:rFonts w:hint="default" w:ascii="Times New Roman" w:hAnsi="Times New Roman" w:eastAsia="仿宋_GB2312" w:cs="Times New Roman"/>
          <w:b w:val="0"/>
          <w:bCs w:val="0"/>
          <w:color w:val="000000"/>
          <w:kern w:val="2"/>
          <w:sz w:val="32"/>
          <w:szCs w:val="32"/>
          <w:u w:val="none"/>
          <w:lang w:val="en-US" w:eastAsia="zh-CN" w:bidi="ar"/>
        </w:rPr>
        <w:t>惠及城乡妇女。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加强文化与传媒领域的性别平等培训、评估和监管。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引导妇女提高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巾帼好网民</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活动，推动妇女弘扬网上正能量。讲好优秀女性典型故事彰显网络正能量，增强学网懂网用网本领，引导妇女群众爱党爱国爱社会主义。</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充分发挥妇女在生态文明建设中的重要作用。牢固树立绿水青山就是金山银山的理念，广泛开展生态文化宣传教育和实践活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争做生态文明的引领者和建设者。</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持续改善妇女生活的环境质量。加强生态环境监测和健康监测，开展环境污染因素影响研究，监测分析评估环境政策、基础设施项目、生产生活学习环境等对妇女健康的影响。推进农村生活垃圾的收运处置体系建设，对城市生活垃圾实行严格的分类处置，减少生活垃圾对环境土壤的危害。推进城乡生活环境综合治理，推进城镇污水管网全覆盖，开发利用清洁能源，推行垃圾减量化、资源化和无害化，推广使用节能环保产品。</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为城乡妇女享有安全饮水提供保障。引导妇女积极参与水源保护。推进城市集中式饮用水水源地规范化建设，加强水源保护和水质监测，落实河、湖长制。守护饮水安全命脉。加强水利基础设施建设，实施农村供水保障工程，提升水资源优化配置能力，为妇女取水、用水提供便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加强符合妇女需求的卫生厕所建设。推进城镇公共厕所改造，完善落实城镇公共厕所设计标准，推动将男女厕位比例规范化建设和达标率纳入文明城市、文明社区、文明村镇、文明单位、文明校园的评选标准。分类有序推进农村厕所革命，稳步提高卫生厕所普及率，加强厕所粪污无害化处理与资源化利用。推动办事大厅、旅游景区、公园、医院、商场、客运枢纽和服务区等公共场所建设第三卫生间。</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大力推进适合妇女的公共服务设施建设。发展面向妇女的公共服务，积极吸纳妇女参与规划设计。持续推动各县（市、区）至少建立1所妇女活动中心，提高妇女精神文化生活质量。在车站、商场、电影院、剧院、公园等公共场所建立母婴喂养室，为特殊时期妇女提供哺乳场所。</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发挥自身特长和优势，积极参与防灾减灾工作。加强对灾区妇女的生产自救和就业指导，恢复重建美丽家园。</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鼓励和支持妇女做民族文化的保护者与传承者。充分发挥妇女在地方和民族特色传统文化保护、传承、弘扬中的重要作用，支持民族手工艺传承。加强对外交流学习，推动妇女参与民族民间文化的保护、传承和推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13．积极促进国际妇女事务的交流与合作。认真履行关于促进男女平等与妇女全面发展的国际公约和文件，积极落实联合国2030年可持续发展议程涉及性别平等相关目标。发挥地缘优势，积极深化桂林与东盟国家妇女和妇女组织的交流合作，充分发挥桂林国际旅游名城的独特优势，持续打造桂林妇联对外交流工作品牌。以承办</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中国</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东盟妇女论坛</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为契机，展现桂林妇女形象，讲好促进妇女发展的</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中国故事</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广西故事</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和</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桂林故事</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，支持妇女投身</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一带一路</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建设，为打造桂林世界级旅游城市，推动构建人类命运共同体发挥重要作用。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14．发挥妇联组织在营造男女平等和妇女全面发展环境中的积极作用。健全完善引领服务联系妇女的工作机制，发挥桥梁纽 带作用，凝聚妇女人心。联合中央、广西和桂林主流媒体，依托妇联全媒体，大力宣传习近平总书记关于妇女和妇女工作的重要论述，宣传马克思主义妇女观和男女平等基本国策，宣传妇女</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半边天</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作用。加强妇女舆情尤其是网络舆情监测，对错误观点言论及时发声，协调督促处置，正面引导舆论，优化有利于妇女全面发展的社会舆论环境。促进妇女全面提高自身素质，让每一位妇女都有人生出彩和梦想成真的机会，实现自身的进步和发展。</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1"/>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（八）妇女与法律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1．全面贯彻落实男女平等宪法原则和基本国策，推动完善保障妇女合法权益的地方性法规政策体系。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2．促进法规政策性别平等评估机制规范化建设和有效运行。</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3．提高妇女尊法学法守法用法的意识和能力。充分发挥妇女在法治桂林建设中的作用。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4．深入实施反家庭暴力法，预防和制止针对妇女一切形式的家庭暴力。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5．严厉打击拐卖妇女、性侵害妇女尤其是未成年女性等违法犯罪行为。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6．提升预防和制止性骚扰的法治意识，有效遏制针对妇女的性骚扰。</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7．严厉打击利用网络对妇女实施的违法犯罪行为。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8．保障妇女在家庭关系中的财产所有权、继承权，保障妇女对婚姻家庭关系中共同财产享有知情权和平等处理权。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9．依法为妇女提供公共法律服务。保障遭受侵害妇女获得及时有效的司法救助。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2"/>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推进男女平等宪法原则和基本国策贯彻落实到法治桂林建设全过程。进一步推动完善保障妇女合法权益的法规政策，加大民法典、妇女权益保障法、反家庭暴力法、家庭教育促进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的男女平等法治意识和法治素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加强法规政策性别平等评估工作。推动健全全市法规政策性别平等评估机制和县（市、区）政策性别平等评估机制，明确评估范围，规范评估流程，细化评估指标。推动加强法规政策制定前研判、决策中贯彻、实施后评估的制度化建设。强化妇儿工委成员单位及有关部门开展性别评估工作的主体责任，做好自评工作。开展性别平等评估相关培训，建立性别平等评估队伍、加强专业化队伍建设，推动将</w:t>
      </w:r>
      <w:r>
        <w:rPr>
          <w:rFonts w:hint="default" w:ascii="Times New Roman" w:hAnsi="Times New Roman" w:eastAsia="仿宋_GB2312" w:cs="Times New Roman"/>
          <w:b w:val="0"/>
          <w:bCs w:val="0"/>
          <w:color w:val="000000"/>
          <w:spacing w:val="0"/>
          <w:kern w:val="2"/>
          <w:sz w:val="32"/>
          <w:szCs w:val="32"/>
          <w:u w:val="none"/>
          <w:lang w:val="en-US" w:eastAsia="zh-CN" w:bidi="ar"/>
        </w:rPr>
        <w:t>男女平等基本国策落实到法规、规章、政策制定实施全过程各环节。</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3．提升妇女法治意识和参与法治桂林建设的能力。深入开展民法典等专项普法活动，面向妇女提供法律咨询等服务，引导妇女自觉学习宪法和法律知识，增强法治观念，养成办事依法、遇事</w:t>
      </w:r>
      <w:r>
        <w:rPr>
          <w:rFonts w:hint="default" w:ascii="Times New Roman" w:hAnsi="Times New Roman" w:eastAsia="仿宋_GB2312" w:cs="Times New Roman"/>
          <w:b w:val="0"/>
          <w:bCs w:val="0"/>
          <w:color w:val="000000"/>
          <w:spacing w:val="-6"/>
          <w:kern w:val="2"/>
          <w:sz w:val="32"/>
          <w:szCs w:val="32"/>
          <w:u w:val="none"/>
          <w:lang w:val="en-US" w:eastAsia="zh-CN" w:bidi="ar"/>
        </w:rPr>
        <w:t>找法、解决问题用法、化解矛盾靠法的法治思维和行为习惯。鼓励妇女多途径参与立法、司法和普法活动。充分发挥女人大代表、女政协委员、妇联组织、以女性为成员主体或者以女性为主要服务对象的社会组织等在科学立法、民主立法和立法协商中的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加大反家庭暴力法的实施力度。健全完善预防和制止家庭暴力多部门合作机制，推动开展反家庭暴力地方性立法工作及出台反家庭暴力工作指导文件，发布反家庭暴力的典型案例。推动市、县（市、区）出台反家庭暴力政策。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加强紧急庇护场所管理，提升庇护服务水平。加强对家庭暴力受害妇女的心理抚慰和辅导、身体康复和生活救助。加强对施暴者的法治教育、教育警示、心理辅导和行为矫治。开展家庭暴力案件跟踪回访。加强反家庭暴力业务培训和统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spacing w:val="-6"/>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坚决打击拐卖妇女犯罪。完善落实集预防、打击、救助、安置、康复于一体的反拐工作长效机制。坚持预防为主、防治结合，提高全社会的反拐意识以及妇女的防范意识和能力。深入实施反对拐卖人口行动计划，利用网络信息和现代侦查技术打击拐卖妇女犯罪团伙，打击拐卖妇女行为。整治</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买方市场</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，及时解</w:t>
      </w:r>
      <w:r>
        <w:rPr>
          <w:rFonts w:hint="default" w:ascii="Times New Roman" w:hAnsi="Times New Roman" w:eastAsia="仿宋_GB2312" w:cs="Times New Roman"/>
          <w:b w:val="0"/>
          <w:bCs w:val="0"/>
          <w:color w:val="000000"/>
          <w:spacing w:val="-6"/>
          <w:kern w:val="2"/>
          <w:sz w:val="32"/>
          <w:szCs w:val="32"/>
          <w:u w:val="none"/>
          <w:lang w:val="en-US" w:eastAsia="zh-CN" w:bidi="ar"/>
        </w:rPr>
        <w:t>救被拐妇女并帮助其正常融入社会。打击跨国跨区域拐卖妇女犯罪。</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加大对组织、强迫、引诱、容留、介绍卖淫等犯罪行为的打击力度。加强网络治理，利用大数据完善违法信息过滤、举报等功能，严厉打击利用网络组织、强迫、引诱、容留、介绍妇女卖淫的行为。依法加大对强迫、引诱幼女和智力残疾妇女卖淫的打击力度。加强社会治安综合治理，建立常态化整治机制，鼓励群众监督和举报涉黄违法犯罪行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二次伤害</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。建立性侵害违法犯罪人员信息查询系统，完善和落实从业禁止制度。加强对受害妇女的隐私保护、心理疏导和干预。</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预防和制止针对妇女的性骚扰。推动完善防治性骚扰相关立法。多形式多渠道传播防治性骚扰知识，提升妇女防范和制止性骚扰的意识和能力。建立健全预防和制止性骚扰工作机制，加强联防联控，发挥典型案例示范指引作用，形成防治工作合力。预防和制止公共场所和工作、学习等场所发生的性骚扰，在机关、企业、学校等单位建立相关工作机制，预防和制止利用职权、从属关系等实施性骚扰。畅通救济途径和心理干预渠道。</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信息资源共享、大众互助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鼓励妇女通过依法投诉、举报等方式对网上违法和不良信息进行监督。</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为妇女提供优质高效的公共法律服务。推进公共法律服务实体、网络、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加大司法救助力度，保障特定案件中生活困难妇女能够获得司法救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发挥妇联组织代表和维护妇女合法权益的职能作用。支持妇联组织健全联合约谈、联席会议、信息通报、调研督查、发布案例等工作制度，推动保障妇女权益法律法规政策的制定实施。依托12345政务服务便民热线，加强妇女维权公益服务，畅通妇女有序表达诉求的渠道。及时发现报告侵权问题，依法建议查处性别歧视事件或协助办理侵害妇女权益案件，配合打击侵害妇女合法权益的违法犯罪行为，为受侵害妇女提供帮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0"/>
        <w:rPr>
          <w:rFonts w:hint="default" w:ascii="Times New Roman" w:hAnsi="Times New Roman" w:eastAsia="黑体" w:cs="Times New Roman"/>
          <w:b w:val="0"/>
          <w:bCs w:val="0"/>
          <w:color w:val="000000"/>
          <w:kern w:val="2"/>
          <w:sz w:val="32"/>
          <w:szCs w:val="32"/>
          <w:u w:val="none"/>
        </w:rPr>
      </w:pPr>
      <w:r>
        <w:rPr>
          <w:rFonts w:hint="default" w:ascii="Times New Roman" w:hAnsi="Times New Roman" w:eastAsia="黑体" w:cs="Times New Roman"/>
          <w:b w:val="0"/>
          <w:bCs w:val="0"/>
          <w:color w:val="000000"/>
          <w:kern w:val="2"/>
          <w:sz w:val="32"/>
          <w:szCs w:val="32"/>
          <w:u w:val="none"/>
          <w:lang w:val="en-US" w:eastAsia="zh-CN" w:bidi="ar"/>
        </w:rPr>
        <w:t>三、组织实施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（一）坚持党的全面领导。</w:t>
      </w:r>
      <w:r>
        <w:rPr>
          <w:rFonts w:hint="default" w:ascii="Times New Roman" w:hAnsi="Times New Roman" w:eastAsia="仿宋_GB2312" w:cs="Times New Roman"/>
          <w:b w:val="0"/>
          <w:bCs w:val="0"/>
          <w:color w:val="000000"/>
          <w:kern w:val="2"/>
          <w:sz w:val="32"/>
          <w:szCs w:val="32"/>
          <w:u w:val="none"/>
          <w:lang w:val="en-US" w:eastAsia="zh-CN" w:bidi="ar"/>
        </w:rPr>
        <w:t>坚持以习近平新时代中国特色社会主义思想为指导，坚持以人民为中心的发展思想，坚持走中国特色社会主义妇女发展道路，把党的领导贯穿于规划组织实施全过程。贯彻党中央关于妇女事业发展的决策部署和自治区</w:t>
      </w:r>
      <w:r>
        <w:rPr>
          <w:rFonts w:hint="eastAsia" w:ascii="Times New Roman" w:hAnsi="Times New Roman" w:eastAsia="仿宋_GB2312" w:cs="Times New Roman"/>
          <w:b w:val="0"/>
          <w:bCs w:val="0"/>
          <w:color w:val="000000"/>
          <w:kern w:val="2"/>
          <w:sz w:val="32"/>
          <w:szCs w:val="32"/>
          <w:u w:val="none"/>
          <w:lang w:val="en-US" w:eastAsia="zh-CN" w:bidi="ar"/>
        </w:rPr>
        <w:t>党委</w:t>
      </w:r>
      <w:r>
        <w:rPr>
          <w:rFonts w:hint="default" w:ascii="Times New Roman" w:hAnsi="Times New Roman" w:eastAsia="仿宋_GB2312" w:cs="Times New Roman"/>
          <w:b w:val="0"/>
          <w:bCs w:val="0"/>
          <w:color w:val="000000"/>
          <w:kern w:val="2"/>
          <w:sz w:val="32"/>
          <w:szCs w:val="32"/>
          <w:u w:val="none"/>
          <w:lang w:val="en-US" w:eastAsia="zh-CN" w:bidi="ar"/>
        </w:rPr>
        <w:t>、市委工作要求，坚持和完善促进男女平等和妇女全面发展的制度机制，在统筹推进</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五位一体</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总体布局、协调推进</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四个全面</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战略布局中推进规划实施。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（二）落实规划实施责任。</w:t>
      </w:r>
      <w:r>
        <w:rPr>
          <w:rFonts w:hint="default" w:ascii="Times New Roman" w:hAnsi="Times New Roman" w:eastAsia="仿宋_GB2312" w:cs="Times New Roman"/>
          <w:b w:val="0"/>
          <w:bCs w:val="0"/>
          <w:color w:val="000000"/>
          <w:kern w:val="2"/>
          <w:sz w:val="32"/>
          <w:szCs w:val="32"/>
          <w:u w:val="none"/>
          <w:lang w:val="en-US" w:eastAsia="zh-CN" w:bidi="ar"/>
        </w:rPr>
        <w:t>完善落实党委领导、政府主责、妇儿工委协调、多部门合作、全社会参与的规划实施工作机制。市、县（市、区）两级人民政府负责规划实施工作，各级妇儿工委负责组织、协调、指导、督促工作，各级妇儿工委办公室负责具体工作。有关部门、相关机构和人民团体结合职责，承担规划相关目标任务落实工作。在起草地方性法规、制定政策、编制规划、部署工作中贯彻落实男女平等基本国策，切实保障妇女合法权益，促进妇女全面发展。</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（三）加强规划与桂林经济和社会发展规划的衔接。</w:t>
      </w:r>
      <w:r>
        <w:rPr>
          <w:rFonts w:hint="default" w:ascii="Times New Roman" w:hAnsi="Times New Roman" w:eastAsia="仿宋_GB2312" w:cs="Times New Roman"/>
          <w:b w:val="0"/>
          <w:bCs w:val="0"/>
          <w:color w:val="000000"/>
          <w:kern w:val="2"/>
          <w:sz w:val="32"/>
          <w:szCs w:val="32"/>
          <w:u w:val="none"/>
          <w:lang w:val="en-US" w:eastAsia="zh-CN" w:bidi="ar"/>
        </w:rPr>
        <w:t>在经济社会发展总体规划及相关专项规划中贯彻落实男女平等基本国策，将规划实施以及妇女事业发展纳入经济社会发展总体规划及相关专项规划，结合经济社会发展总体规划部署要求推进规划实施，实现妇女事业发展与经济社会发展同步规划、同步部署、同步推进、同步落实。</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（四）制定地方妇女发展规划和部门实施方案。</w:t>
      </w:r>
      <w:r>
        <w:rPr>
          <w:rFonts w:hint="default" w:ascii="Times New Roman" w:hAnsi="Times New Roman" w:eastAsia="仿宋_GB2312" w:cs="Times New Roman"/>
          <w:b w:val="0"/>
          <w:bCs w:val="0"/>
          <w:color w:val="000000"/>
          <w:kern w:val="2"/>
          <w:sz w:val="32"/>
          <w:szCs w:val="32"/>
          <w:u w:val="none"/>
          <w:lang w:val="en-US" w:eastAsia="zh-CN" w:bidi="ar"/>
        </w:rPr>
        <w:t>各县（市、区）人民政府要依据《中国妇女发展纲要（2021</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2030年）》《广西妇女发展规划（2021-2030年）》和本规划，结合实际制定本级妇女发展规划。县（市、区）级规划印发后1个月内报送市妇儿工委办公室。市及县（市、区）承担规划目标任务的有关部门、相关机构和人民团体结合职责，按照任务分工，制定实施方案并报送同级妇儿工委办公室。</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（五）完善实施规划的工作制度机制。</w:t>
      </w:r>
      <w:r>
        <w:rPr>
          <w:rFonts w:hint="default" w:ascii="Times New Roman" w:hAnsi="Times New Roman" w:eastAsia="仿宋_GB2312" w:cs="Times New Roman"/>
          <w:b w:val="0"/>
          <w:bCs w:val="0"/>
          <w:color w:val="000000"/>
          <w:kern w:val="2"/>
          <w:sz w:val="32"/>
          <w:szCs w:val="32"/>
          <w:u w:val="none"/>
          <w:lang w:val="en-US" w:eastAsia="zh-CN" w:bidi="ar"/>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本地区规划实施情况和下一年工作安排。实施规划的重要情况及时报告。健全议事协调制度，定期召开妇女儿童工作会议、妇儿工委全体会议和联络员会议等，总结交流情况，研究解决问题，部署工作任务。健全规划实施示范制度，充分发挥示范单位以点带面、示范带动作用。按照国家、自治区和桂林市有关规定，对实施规划先进集体和个人进行表彰、表扬。</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（六）加强妇女发展经费支持。</w:t>
      </w:r>
      <w:r>
        <w:rPr>
          <w:rFonts w:hint="default" w:ascii="Times New Roman" w:hAnsi="Times New Roman" w:eastAsia="仿宋_GB2312" w:cs="Times New Roman"/>
          <w:b w:val="0"/>
          <w:bCs w:val="0"/>
          <w:color w:val="000000"/>
          <w:kern w:val="2"/>
          <w:sz w:val="32"/>
          <w:szCs w:val="32"/>
          <w:u w:val="none"/>
          <w:lang w:val="en-US" w:eastAsia="zh-CN" w:bidi="ar"/>
        </w:rPr>
        <w:t>各级人民政府将实施规划所需工作经费纳入财政预算，实现妇女事业和经济社会同步发展。重点支持革命老区、少数民族聚居区、偏远山区、乡村振兴重点帮扶地区妇女发展，支持特殊困难妇女群体发展。动员社会力量，多渠道筹集资源，共同发展妇女事业。</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（七）坚持和创新实施规划的有效做法。</w:t>
      </w:r>
      <w:r>
        <w:rPr>
          <w:rFonts w:hint="default" w:ascii="Times New Roman" w:hAnsi="Times New Roman" w:eastAsia="仿宋_GB2312" w:cs="Times New Roman"/>
          <w:b w:val="0"/>
          <w:bCs w:val="0"/>
          <w:color w:val="000000"/>
          <w:kern w:val="2"/>
          <w:sz w:val="32"/>
          <w:szCs w:val="32"/>
          <w:u w:val="none"/>
          <w:lang w:val="en-US" w:eastAsia="zh-CN" w:bidi="ar"/>
        </w:rPr>
        <w:t>完整、准确、全面贯彻新发展理念，坚持问题导向、目标导向，注重改革创新，推动构建促进妇女发展的法规政策体系，完善妇女合法权益保障机制，实施促进妇女发展的民生项目。通过分类指导、示范先行，总结推广好做法好经验。通过政府购买服务等方式，发挥社会力量推动规划实施的作用。开展国际国内交流合作，交流互鉴经验做法，讲好妇女发展故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（八）加强规划实施能力建设。</w:t>
      </w:r>
      <w:r>
        <w:rPr>
          <w:rFonts w:hint="default" w:ascii="Times New Roman" w:hAnsi="Times New Roman" w:eastAsia="仿宋_GB2312" w:cs="Times New Roman"/>
          <w:b w:val="0"/>
          <w:bCs w:val="0"/>
          <w:color w:val="000000"/>
          <w:kern w:val="2"/>
          <w:sz w:val="32"/>
          <w:szCs w:val="32"/>
          <w:u w:val="none"/>
          <w:lang w:val="en-US" w:eastAsia="zh-CN" w:bidi="ar"/>
        </w:rPr>
        <w:t>将习近平总书记关于妇女和妇女工作的重要论述以及男女平等基本国策有关内容、相关法律法规政策纳入各级干部学习内容，将实施规划所需知识纳入培训计划，举办多层次、多形式培训，增强政府有关部门、相关机构和人员实施规划的责任意识和能力。以政治建设为统领，加强各级妇儿工委及其办公室能力建设，促进机构职能优化高效，为更好履职尽责提供必要的人力物力财力支持，为规划实施提供组织保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（九）加大规划宣传力度。</w:t>
      </w:r>
      <w:r>
        <w:rPr>
          <w:rFonts w:hint="default" w:ascii="Times New Roman" w:hAnsi="Times New Roman" w:eastAsia="仿宋_GB2312" w:cs="Times New Roman"/>
          <w:b w:val="0"/>
          <w:bCs w:val="0"/>
          <w:color w:val="000000"/>
          <w:kern w:val="2"/>
          <w:sz w:val="32"/>
          <w:szCs w:val="32"/>
          <w:u w:val="none"/>
          <w:lang w:val="en-US" w:eastAsia="zh-CN" w:bidi="ar"/>
        </w:rPr>
        <w:t>大力宣传习近平总书记关于妇女和妇女工作的重要论述，宣传在党的坚强领导下我市妇女事业发展的成就，宣传男女平等基本国策和保障妇女合法权益、促进妇女发展的法律法规政策，宣传规划内容和规划实施的经验、成效，努力营造有利于妇女发展的社会氛围。</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（十）加强妇女发展调查研究。</w:t>
      </w:r>
      <w:r>
        <w:rPr>
          <w:rFonts w:hint="default" w:ascii="Times New Roman" w:hAnsi="Times New Roman" w:eastAsia="仿宋_GB2312" w:cs="Times New Roman"/>
          <w:b w:val="0"/>
          <w:bCs w:val="0"/>
          <w:color w:val="000000"/>
          <w:kern w:val="2"/>
          <w:sz w:val="32"/>
          <w:szCs w:val="32"/>
          <w:u w:val="none"/>
          <w:lang w:val="en-US" w:eastAsia="zh-CN" w:bidi="ar"/>
        </w:rPr>
        <w:t>充分发挥各级妇儿工委及其办公室作用，加强妇女发展专家队伍建设，依托高校、研究机构、社会组织等建设妇女发展研究基地，培育专业研究力量，广泛深入开展理论与实践研究，为制定完善相关法规政策提供参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（十一）鼓励社会各界广泛参与规划实施。</w:t>
      </w:r>
      <w:r>
        <w:rPr>
          <w:rFonts w:hint="default" w:ascii="Times New Roman" w:hAnsi="Times New Roman" w:eastAsia="仿宋_GB2312" w:cs="Times New Roman"/>
          <w:b w:val="0"/>
          <w:bCs w:val="0"/>
          <w:color w:val="000000"/>
          <w:kern w:val="2"/>
          <w:sz w:val="32"/>
          <w:szCs w:val="32"/>
          <w:u w:val="none"/>
          <w:lang w:val="en-US" w:eastAsia="zh-CN" w:bidi="ar"/>
        </w:rPr>
        <w:t>鼓励企事业单位、社会组织、慈善机构和公益人士参与保障妇女合法权益、促进妇女发展等工作。鼓励妇女参与规划实施，提高妇女在参与规划实施中实现自身全面发展的意识和能力。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outlineLvl w:val="0"/>
        <w:rPr>
          <w:rFonts w:hint="default" w:ascii="Times New Roman" w:hAnsi="Times New Roman" w:eastAsia="黑体" w:cs="Times New Roman"/>
          <w:b w:val="0"/>
          <w:bCs w:val="0"/>
          <w:color w:val="000000"/>
          <w:kern w:val="2"/>
          <w:sz w:val="32"/>
          <w:szCs w:val="32"/>
          <w:u w:val="none"/>
        </w:rPr>
      </w:pPr>
      <w:r>
        <w:rPr>
          <w:rFonts w:hint="default" w:ascii="Times New Roman" w:hAnsi="Times New Roman" w:eastAsia="黑体" w:cs="Times New Roman"/>
          <w:b w:val="0"/>
          <w:bCs w:val="0"/>
          <w:color w:val="000000"/>
          <w:kern w:val="2"/>
          <w:sz w:val="32"/>
          <w:szCs w:val="32"/>
          <w:u w:val="none"/>
          <w:lang w:val="en-US" w:eastAsia="zh-CN" w:bidi="ar"/>
        </w:rPr>
        <w:t>四、监测评估</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（一）加强监测评估制度建设。</w:t>
      </w:r>
      <w:r>
        <w:rPr>
          <w:rFonts w:hint="default" w:ascii="Times New Roman" w:hAnsi="Times New Roman" w:eastAsia="仿宋_GB2312" w:cs="Times New Roman"/>
          <w:b w:val="0"/>
          <w:bCs w:val="0"/>
          <w:color w:val="000000"/>
          <w:kern w:val="2"/>
          <w:sz w:val="32"/>
          <w:szCs w:val="32"/>
          <w:u w:val="none"/>
          <w:lang w:val="en-US" w:eastAsia="zh-CN" w:bidi="ar"/>
        </w:rPr>
        <w:t>对规划实施情况进行年度监测、中期评估、终期评估。按照国家部署，落实性别统计监测方案。各级统计部门牵头组织开展年度监测，各级妇儿工委成员单位、有关部门、相关机构向同级统计部门报送年度监测数据，及时收集、分析反映妇女发展状况的相关数据和信息。各级妇儿工委组织开展中期和终期评估，各级妇儿工委成员单位、有关部门、相关机构向同级妇儿工委提交中期和终期评估报告。通过评估，了解掌握规划实施进展和妇女发展状况，系统分析评价规划目标任务完成情况，评判规划策略措施的实施效果，总结经验做法，找出突出问题，预测发展趋势，提出对策建议。监测评估工作所需经费纳入财政预算。</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（二）加强监测评估工作组织领导。</w:t>
      </w:r>
      <w:r>
        <w:rPr>
          <w:rFonts w:hint="default" w:ascii="Times New Roman" w:hAnsi="Times New Roman" w:eastAsia="仿宋_GB2312" w:cs="Times New Roman"/>
          <w:b w:val="0"/>
          <w:bCs w:val="0"/>
          <w:color w:val="000000"/>
          <w:kern w:val="2"/>
          <w:sz w:val="32"/>
          <w:szCs w:val="32"/>
          <w:u w:val="none"/>
          <w:lang w:val="en-US" w:eastAsia="zh-CN" w:bidi="ar"/>
        </w:rPr>
        <w:t>各级妇儿工委设立监测评估领导小组，由同级妇儿工委及相关部门负责同志组成，负责监测评估工作的组织领导、监测评估方案的审批、监测评估报告的审核等。领导小组下设监测组和评估组。</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监测组由各级统计部门牵头，相关部门负责规划实施情况统计监测的人员参加，负责监测工作的组织、指导和培训，制定监测方案和指标体系，收集、分析数据信息，向同级妇儿工委提交年度、中期和终期监测报告，</w:t>
      </w:r>
      <w:r>
        <w:rPr>
          <w:rFonts w:hint="eastAsia" w:ascii="Times New Roman" w:hAnsi="Times New Roman" w:eastAsia="仿宋_GB2312" w:cs="Times New Roman"/>
          <w:b w:val="0"/>
          <w:bCs w:val="0"/>
          <w:color w:val="000000"/>
          <w:kern w:val="2"/>
          <w:sz w:val="32"/>
          <w:szCs w:val="32"/>
          <w:u w:val="none"/>
          <w:lang w:val="en-US" w:eastAsia="zh-CN" w:bidi="ar"/>
        </w:rPr>
        <w:t>有条件的</w:t>
      </w:r>
      <w:r>
        <w:rPr>
          <w:rFonts w:hint="default" w:ascii="Times New Roman" w:hAnsi="Times New Roman" w:eastAsia="仿宋_GB2312" w:cs="Times New Roman"/>
          <w:b w:val="0"/>
          <w:bCs w:val="0"/>
          <w:color w:val="000000"/>
          <w:kern w:val="2"/>
          <w:sz w:val="32"/>
          <w:szCs w:val="32"/>
          <w:u w:val="none"/>
          <w:lang w:val="en-US" w:eastAsia="zh-CN" w:bidi="ar"/>
        </w:rPr>
        <w:t>县（市、区）编印年度妇女统计资料等。监测组成员负责统筹协调本部门规划实施监测、分析、数据上报、分性别分年龄指标完善等工作。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spacing w:val="-6"/>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评估组由各级妇儿工委办公室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妇女保护和发展</w:t>
      </w:r>
      <w:r>
        <w:rPr>
          <w:rFonts w:hint="default" w:ascii="Times New Roman" w:hAnsi="Times New Roman" w:eastAsia="仿宋_GB2312" w:cs="Times New Roman"/>
          <w:b w:val="0"/>
          <w:bCs w:val="0"/>
          <w:color w:val="000000"/>
          <w:spacing w:val="-6"/>
          <w:kern w:val="2"/>
          <w:sz w:val="32"/>
          <w:szCs w:val="32"/>
          <w:u w:val="none"/>
          <w:lang w:val="en-US" w:eastAsia="zh-CN" w:bidi="ar"/>
        </w:rPr>
        <w:t>中的突出问题开展专项调查、评估，结果可供中期和终期评估参考。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（三）加强分性别统计监测。</w:t>
      </w:r>
      <w:r>
        <w:rPr>
          <w:rFonts w:hint="default" w:ascii="Times New Roman" w:hAnsi="Times New Roman" w:eastAsia="仿宋_GB2312" w:cs="Times New Roman"/>
          <w:b w:val="0"/>
          <w:bCs w:val="0"/>
          <w:color w:val="000000"/>
          <w:kern w:val="2"/>
          <w:sz w:val="32"/>
          <w:szCs w:val="32"/>
          <w:u w:val="none"/>
          <w:lang w:val="en-US" w:eastAsia="zh-CN" w:bidi="ar"/>
        </w:rPr>
        <w:t>规范完善性别统计监测指标体系，根据需要调整扩充妇女发展统计指标，推动纳入政府和部门常规统计以及统计调查制度，加强部门分性别统计工作，推进分性别统计监测制度化建设。市级建立完善妇女发展统计监测数据库，支持县级妇女发展统计监测数据库建设。鼓励支持相关部门对妇女发展缺项数据开展专项统计调查。</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（四）提升监测评估工作能力和水平。</w:t>
      </w:r>
      <w:r>
        <w:rPr>
          <w:rFonts w:hint="default" w:ascii="Times New Roman" w:hAnsi="Times New Roman" w:eastAsia="仿宋_GB2312" w:cs="Times New Roman"/>
          <w:b w:val="0"/>
          <w:bCs w:val="0"/>
          <w:color w:val="000000"/>
          <w:kern w:val="2"/>
          <w:sz w:val="32"/>
          <w:szCs w:val="32"/>
          <w:u w:val="none"/>
          <w:lang w:val="en-US" w:eastAsia="zh-CN" w:bidi="ar"/>
        </w:rPr>
        <w:t>加强监测评估工作培训和部门协作，规范监测数据收集渠道、报送方式，提高数据质量。运用互联网和大数据等，丰富分性别统计信息。科学设计监测评估方案和方法，探索开展第三方评估。提升监测评估工作科学化、标准化、专业化水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（五）有效利用监测评估成果。</w:t>
      </w:r>
      <w:r>
        <w:rPr>
          <w:rFonts w:hint="default" w:ascii="Times New Roman" w:hAnsi="Times New Roman" w:eastAsia="仿宋_GB2312" w:cs="Times New Roman"/>
          <w:b w:val="0"/>
          <w:bCs w:val="0"/>
          <w:color w:val="000000"/>
          <w:kern w:val="2"/>
          <w:sz w:val="32"/>
          <w:szCs w:val="32"/>
          <w:u w:val="none"/>
          <w:lang w:val="en-US" w:eastAsia="zh-CN" w:bidi="ar"/>
        </w:rPr>
        <w:t>发挥监测评估结果服务决策的作用，定期向同级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lang w:val="en-US" w:eastAsia="zh-CN" w:bidi="ar"/>
        </w:rPr>
      </w:pPr>
      <w:r>
        <w:rPr>
          <w:rFonts w:hint="default" w:ascii="Times New Roman" w:hAnsi="Times New Roman" w:eastAsia="楷体_GB2312" w:cs="Times New Roman"/>
          <w:b w:val="0"/>
          <w:bCs w:val="0"/>
          <w:color w:val="000000"/>
          <w:kern w:val="2"/>
          <w:sz w:val="32"/>
          <w:szCs w:val="32"/>
          <w:u w:val="none"/>
          <w:lang w:val="en-US" w:eastAsia="zh-CN" w:bidi="ar"/>
        </w:rPr>
        <w:t>（六）开展重大决策对规划实施的影响评估。</w:t>
      </w:r>
      <w:r>
        <w:rPr>
          <w:rFonts w:hint="default" w:ascii="Times New Roman" w:hAnsi="Times New Roman" w:eastAsia="仿宋_GB2312" w:cs="Times New Roman"/>
          <w:b w:val="0"/>
          <w:bCs w:val="0"/>
          <w:color w:val="000000"/>
          <w:kern w:val="2"/>
          <w:sz w:val="32"/>
          <w:szCs w:val="32"/>
          <w:u w:val="none"/>
          <w:lang w:val="en-US" w:eastAsia="zh-CN" w:bidi="ar"/>
        </w:rPr>
        <w:t>科学预测和分析重大决策、重大改革和重大工程建设对规划实施的影响，促进相关经济社会政策、人口政策与妇女规划和妇女发展的有效衔接。加强与市内高端智库合作，完善重大政策咨询机制，提高决策科学合理性。</w:t>
      </w:r>
    </w:p>
    <w:p>
      <w:pPr>
        <w:pStyle w:val="2"/>
        <w:rPr>
          <w:rFonts w:hint="default"/>
          <w:u w:val="none"/>
        </w:rPr>
      </w:pPr>
    </w:p>
    <w:p>
      <w:pPr>
        <w:rPr>
          <w:rFonts w:hint="default"/>
        </w:rPr>
      </w:pPr>
    </w:p>
    <w:p>
      <w:pPr>
        <w:keepNext w:val="0"/>
        <w:keepLines w:val="0"/>
        <w:pageBreakBefore w:val="0"/>
        <w:widowControl w:val="0"/>
        <w:kinsoku/>
        <w:wordWrap/>
        <w:overflowPunct/>
        <w:topLinePunct w:val="0"/>
        <w:autoSpaceDN/>
        <w:bidi w:val="0"/>
        <w:spacing w:line="586" w:lineRule="exact"/>
        <w:textAlignment w:val="auto"/>
        <w:rPr>
          <w:b w:val="0"/>
          <w:bCs w:val="0"/>
          <w:u w:val="none"/>
        </w:rPr>
      </w:pP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rPr>
          <w:rFonts w:hint="eastAsia" w:ascii="方正小标宋_GBK" w:eastAsia="方正小标宋_GBK" w:cs="Times New Roman"/>
          <w:b w:val="0"/>
          <w:bCs w:val="0"/>
          <w:snapToGrid w:val="0"/>
          <w:color w:val="000000"/>
          <w:sz w:val="44"/>
          <w:szCs w:val="44"/>
          <w:u w:val="none"/>
        </w:rPr>
      </w:pPr>
      <w:r>
        <w:rPr>
          <w:rFonts w:hint="eastAsia" w:ascii="方正小标宋_GBK" w:eastAsia="方正小标宋_GBK" w:cs="Times New Roman"/>
          <w:b w:val="0"/>
          <w:bCs w:val="0"/>
          <w:snapToGrid w:val="0"/>
          <w:color w:val="000000"/>
          <w:sz w:val="44"/>
          <w:szCs w:val="44"/>
          <w:u w:val="none"/>
        </w:rPr>
        <w:t>桂林市儿童发展规划</w:t>
      </w: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rPr>
          <w:rFonts w:hint="default" w:ascii="Times New Roman" w:hAnsi="Times New Roman" w:eastAsia="方正小标宋_GBK" w:cs="Times New Roman"/>
          <w:b w:val="0"/>
          <w:bCs w:val="0"/>
          <w:snapToGrid w:val="0"/>
          <w:color w:val="000000"/>
          <w:sz w:val="32"/>
          <w:szCs w:val="32"/>
          <w:u w:val="none"/>
        </w:rPr>
      </w:pPr>
      <w:r>
        <w:rPr>
          <w:rFonts w:hint="default" w:ascii="Times New Roman" w:hAnsi="Times New Roman" w:eastAsia="方正小标宋_GBK" w:cs="Times New Roman"/>
          <w:b w:val="0"/>
          <w:bCs w:val="0"/>
          <w:snapToGrid w:val="0"/>
          <w:color w:val="000000"/>
          <w:sz w:val="32"/>
          <w:szCs w:val="32"/>
          <w:u w:val="none"/>
        </w:rPr>
        <w:t>（2021</w:t>
      </w:r>
      <w:r>
        <w:rPr>
          <w:rFonts w:hint="eastAsia" w:ascii="仿宋_GB2312" w:hAnsi="仿宋_GB2312" w:eastAsia="仿宋_GB2312" w:cs="仿宋_GB2312"/>
          <w:b w:val="0"/>
          <w:bCs w:val="0"/>
          <w:snapToGrid w:val="0"/>
          <w:color w:val="000000"/>
          <w:sz w:val="32"/>
          <w:szCs w:val="32"/>
          <w:u w:val="none"/>
          <w:lang w:eastAsia="zh-CN"/>
        </w:rPr>
        <w:t>—</w:t>
      </w:r>
      <w:r>
        <w:rPr>
          <w:rFonts w:hint="default" w:ascii="Times New Roman" w:hAnsi="Times New Roman" w:eastAsia="方正小标宋_GBK" w:cs="Times New Roman"/>
          <w:b w:val="0"/>
          <w:bCs w:val="0"/>
          <w:snapToGrid w:val="0"/>
          <w:color w:val="000000"/>
          <w:sz w:val="32"/>
          <w:szCs w:val="32"/>
          <w:u w:val="none"/>
        </w:rPr>
        <w:t>2030年）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6" w:lineRule="exact"/>
        <w:ind w:left="0" w:right="0"/>
        <w:jc w:val="center"/>
        <w:textAlignment w:val="auto"/>
        <w:rPr>
          <w:rFonts w:hint="default" w:ascii="Times New Roman" w:hAnsi="Times New Roman" w:eastAsia="方正小标宋_GBK" w:cs="Times New Roman"/>
          <w:b w:val="0"/>
          <w:bCs w:val="0"/>
          <w:color w:val="000000"/>
          <w:kern w:val="2"/>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6" w:lineRule="exact"/>
        <w:ind w:left="0" w:right="0"/>
        <w:jc w:val="center"/>
        <w:textAlignment w:val="auto"/>
        <w:rPr>
          <w:rFonts w:hint="default" w:ascii="Times New Roman" w:hAnsi="Times New Roman" w:eastAsia="方正小标宋_GBK" w:cs="Times New Roman"/>
          <w:b w:val="0"/>
          <w:bCs w:val="0"/>
          <w:color w:val="000000"/>
          <w:kern w:val="2"/>
          <w:sz w:val="44"/>
          <w:szCs w:val="44"/>
          <w:u w:val="none"/>
        </w:rPr>
      </w:pPr>
      <w:r>
        <w:rPr>
          <w:rFonts w:hint="default" w:ascii="Times New Roman" w:hAnsi="Times New Roman" w:eastAsia="方正小标宋_GBK" w:cs="Times New Roman"/>
          <w:b w:val="0"/>
          <w:bCs w:val="0"/>
          <w:color w:val="000000"/>
          <w:kern w:val="2"/>
          <w:sz w:val="44"/>
          <w:szCs w:val="44"/>
          <w:u w:val="none"/>
          <w:lang w:val="en-US" w:eastAsia="zh-CN" w:bidi="ar"/>
        </w:rPr>
        <w:t xml:space="preserve">前 </w:t>
      </w:r>
      <w:r>
        <w:rPr>
          <w:rFonts w:hint="eastAsia" w:ascii="Times New Roman" w:hAnsi="Times New Roman" w:eastAsia="方正小标宋_GBK" w:cs="Times New Roman"/>
          <w:b w:val="0"/>
          <w:bCs w:val="0"/>
          <w:color w:val="000000"/>
          <w:kern w:val="2"/>
          <w:sz w:val="44"/>
          <w:szCs w:val="44"/>
          <w:u w:val="none"/>
          <w:lang w:val="en-US" w:eastAsia="zh-CN" w:bidi="ar"/>
        </w:rPr>
        <w:t xml:space="preserve"> </w:t>
      </w:r>
      <w:r>
        <w:rPr>
          <w:rFonts w:hint="default" w:ascii="Times New Roman" w:hAnsi="Times New Roman" w:eastAsia="方正小标宋_GBK" w:cs="Times New Roman"/>
          <w:b w:val="0"/>
          <w:bCs w:val="0"/>
          <w:color w:val="000000"/>
          <w:kern w:val="2"/>
          <w:sz w:val="44"/>
          <w:szCs w:val="44"/>
          <w:u w:val="none"/>
          <w:lang w:val="en-US" w:eastAsia="zh-CN" w:bidi="ar"/>
        </w:rPr>
        <w:t xml:space="preserve"> 言</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方正仿宋_GBK" w:cs="Times New Roman"/>
          <w:b w:val="0"/>
          <w:bCs w:val="0"/>
          <w:color w:val="000000"/>
          <w:kern w:val="2"/>
          <w:sz w:val="32"/>
          <w:szCs w:val="32"/>
          <w:u w:val="none"/>
        </w:rPr>
      </w:pPr>
      <w:r>
        <w:rPr>
          <w:rFonts w:hint="default" w:ascii="Times New Roman" w:hAnsi="Times New Roman" w:eastAsia="方正仿宋_GBK" w:cs="Times New Roman"/>
          <w:b w:val="0"/>
          <w:bCs w:val="0"/>
          <w:color w:val="000000"/>
          <w:kern w:val="2"/>
          <w:sz w:val="32"/>
          <w:szCs w:val="32"/>
          <w:u w:val="none"/>
          <w:lang w:val="en-US" w:eastAsia="zh-CN" w:bidi="ar"/>
        </w:rPr>
        <w:t xml:space="preserve"> </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分工合作、全社会参与的儿童工作机制进一步巩固，儿童发展环境进一步优化。</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市委、市</w:t>
      </w:r>
      <w:r>
        <w:rPr>
          <w:rFonts w:hint="eastAsia" w:ascii="Times New Roman" w:hAnsi="Times New Roman" w:eastAsia="仿宋_GB2312" w:cs="Times New Roman"/>
          <w:b w:val="0"/>
          <w:bCs w:val="0"/>
          <w:color w:val="000000"/>
          <w:kern w:val="2"/>
          <w:sz w:val="32"/>
          <w:szCs w:val="32"/>
          <w:u w:val="none"/>
          <w:lang w:val="en-US" w:eastAsia="zh-CN" w:bidi="ar"/>
        </w:rPr>
        <w:t>人民</w:t>
      </w:r>
      <w:r>
        <w:rPr>
          <w:rFonts w:hint="default" w:ascii="Times New Roman" w:hAnsi="Times New Roman" w:eastAsia="仿宋_GB2312" w:cs="Times New Roman"/>
          <w:b w:val="0"/>
          <w:bCs w:val="0"/>
          <w:color w:val="000000"/>
          <w:kern w:val="2"/>
          <w:sz w:val="32"/>
          <w:szCs w:val="32"/>
          <w:u w:val="none"/>
          <w:lang w:val="en-US" w:eastAsia="zh-CN" w:bidi="ar"/>
        </w:rPr>
        <w:t>政府高度重视儿童事业发展，先后根据三个周期的中国儿童发展纲要、广西儿童发展规划同步制定实施桂林市儿童发展规划，为我市儿童生存、发展、受保护和参与权利的实现提供了重要保障。2012年，桂林市人民政府印发了《桂林市儿童发展规划（2011</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2020年）》。十年来，全市各级人民政府及有关部门认真履职，统筹推进规划实施，着力解决儿童发展重点难点问题，儿童发展和儿童事业取得了历史性新成就。截至2020年，婴儿、5岁以下儿童死亡率分别从2010年的6.45‰、9.33‰下降到2.57‰、4.96‰；九年义务教育巩固率从2010年的93.13%上升到101.07%，高中阶段毛入学率从2010年的85%上升到111.50%；农村留守儿童、困境儿童等群体得到更多关爱和保护。</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受经济社会发展水平制约，桂林儿童事业发展仍然存在不平衡不充分问题。贯彻儿童优先原则的力度需要进一步加大，儿童思想引领的时代性和实效性需要进一步增强，保障儿童权利的法治建设需要持续推进，儿童发展的城乡、区域和群体之间差距需要进一步缩小，基层儿童保护和服务机制需要进一步健全，科技进步和生活方式变革给做好儿童工作带来新挑战，儿童事业发展使命艰巨、任重道远。</w:t>
      </w:r>
    </w:p>
    <w:p>
      <w:pPr>
        <w:pStyle w:val="13"/>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pP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当前，我国正处于实现</w:t>
      </w:r>
      <w:r>
        <w:rPr>
          <w:rFonts w:hint="eastAsia" w:ascii="Times New Roman" w:hAnsi="Times New Roman" w:eastAsia="仿宋_GB2312" w:cs="Times New Roman"/>
          <w:b w:val="0"/>
          <w:bCs w:val="0"/>
          <w:color w:val="000000"/>
          <w:kern w:val="2"/>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两个一百年</w:t>
      </w:r>
      <w:r>
        <w:rPr>
          <w:rFonts w:hint="eastAsia" w:ascii="Times New Roman" w:hAnsi="Times New Roman" w:eastAsia="仿宋_GB2312" w:cs="Times New Roman"/>
          <w:b w:val="0"/>
          <w:bCs w:val="0"/>
          <w:color w:val="000000"/>
          <w:kern w:val="2"/>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奋斗目标的历史交汇期。广西也开启了凝心聚力建设新时代中国特色社会主义壮美广西新征程。市第六次党代会提出，全市上下要</w:t>
      </w:r>
      <w:r>
        <w:rPr>
          <w:rFonts w:hint="eastAsia" w:ascii="Times New Roman" w:hAnsi="Times New Roman" w:eastAsia="仿宋_GB2312" w:cs="Times New Roman"/>
          <w:b w:val="0"/>
          <w:bCs w:val="0"/>
          <w:color w:val="000000"/>
          <w:kern w:val="2"/>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深入贯彻党的十九大和十九届历次全会精神，贯彻落实习近平总书记视察广西及桂林时的重要讲话和重要指示精神，统筹推进</w:t>
      </w:r>
      <w:r>
        <w:rPr>
          <w:rFonts w:hint="eastAsia" w:ascii="Times New Roman" w:hAnsi="Times New Roman" w:eastAsia="仿宋_GB2312" w:cs="Times New Roman"/>
          <w:b w:val="0"/>
          <w:bCs w:val="0"/>
          <w:color w:val="000000"/>
          <w:kern w:val="2"/>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五位一体</w:t>
      </w:r>
      <w:r>
        <w:rPr>
          <w:rFonts w:hint="eastAsia" w:ascii="Times New Roman" w:hAnsi="Times New Roman" w:eastAsia="仿宋_GB2312" w:cs="Times New Roman"/>
          <w:b w:val="0"/>
          <w:bCs w:val="0"/>
          <w:color w:val="000000"/>
          <w:kern w:val="2"/>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总体布局，协调推进</w:t>
      </w:r>
      <w:r>
        <w:rPr>
          <w:rFonts w:hint="eastAsia" w:ascii="Times New Roman" w:hAnsi="Times New Roman" w:eastAsia="仿宋_GB2312" w:cs="Times New Roman"/>
          <w:b w:val="0"/>
          <w:bCs w:val="0"/>
          <w:color w:val="000000"/>
          <w:kern w:val="2"/>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四个全面</w:t>
      </w:r>
      <w:r>
        <w:rPr>
          <w:rFonts w:hint="eastAsia" w:ascii="Times New Roman" w:hAnsi="Times New Roman" w:eastAsia="仿宋_GB2312" w:cs="Times New Roman"/>
          <w:b w:val="0"/>
          <w:bCs w:val="0"/>
          <w:color w:val="000000"/>
          <w:kern w:val="2"/>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战略布局，</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以及</w:t>
      </w:r>
      <w:r>
        <w:rPr>
          <w:rFonts w:hint="eastAsia" w:ascii="Times New Roman" w:hAnsi="Times New Roman" w:eastAsia="仿宋_GB2312"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三大定位</w:t>
      </w:r>
      <w:r>
        <w:rPr>
          <w:rFonts w:hint="eastAsia" w:ascii="Times New Roman" w:hAnsi="Times New Roman" w:eastAsia="仿宋_GB2312"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新使命、</w:t>
      </w:r>
      <w:r>
        <w:rPr>
          <w:rFonts w:hint="eastAsia" w:ascii="Times New Roman" w:hAnsi="Times New Roman" w:eastAsia="仿宋_GB2312"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五个扎实</w:t>
      </w:r>
      <w:r>
        <w:rPr>
          <w:rFonts w:hint="eastAsia" w:ascii="Times New Roman" w:hAnsi="Times New Roman" w:eastAsia="仿宋_GB2312"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新要求，准确把握新发展阶段，全面贯彻新发展理念，服务构建新发展格局，坚持稳中求进工作总基调，以推动高质量发展为主题，以改革创新为动力，以满足人民日益增长的美好生活需要为根本目的，以打造世界级旅游城市为统揽，推进</w:t>
      </w:r>
      <w:r>
        <w:rPr>
          <w:rFonts w:hint="eastAsia" w:ascii="Times New Roman" w:hAnsi="Times New Roman" w:eastAsia="仿宋_GB2312"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两大振兴</w:t>
      </w:r>
      <w:r>
        <w:rPr>
          <w:rFonts w:hint="eastAsia" w:ascii="Times New Roman" w:hAnsi="Times New Roman" w:eastAsia="仿宋_GB2312"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、营造</w:t>
      </w:r>
      <w:r>
        <w:rPr>
          <w:rFonts w:hint="eastAsia" w:ascii="Times New Roman" w:hAnsi="Times New Roman" w:eastAsia="仿宋_GB2312"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六大环境</w:t>
      </w:r>
      <w:r>
        <w:rPr>
          <w:rFonts w:hint="eastAsia" w:ascii="Times New Roman" w:hAnsi="Times New Roman" w:eastAsia="仿宋_GB2312"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，奋力谱写建设新时代中国特色社会主义壮美广西的桂林新篇章</w:t>
      </w:r>
      <w:r>
        <w:rPr>
          <w:rFonts w:hint="eastAsia" w:ascii="Times New Roman" w:hAnsi="Times New Roman" w:eastAsia="仿宋_GB2312"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为桂林儿童事业发展提供了前所未有的重大机遇，擘画了美好前景。站在新的历史起点上，需要进一步落实儿童优先原则，全面提高儿童综合素质，培养造就德智体美劳全面发展的社会主义建设者和接班人，引领儿童勇担新使命、建功新时代。</w:t>
      </w:r>
    </w:p>
    <w:p>
      <w:pPr>
        <w:pStyle w:val="13"/>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依据宪法和未成年人保护法等有关法律法规，根据《中国儿童发展纲要（2021</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2030年）》《广西儿童发展规划（2021</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2030年）》、《桂林市国民经济和社会发展第十四个五年规划和2035年远景目标纲要》，结合桂林市儿童发展的实际情况，制定本规划。</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黑体" w:cs="Times New Roman"/>
          <w:b w:val="0"/>
          <w:bCs w:val="0"/>
          <w:color w:val="000000"/>
          <w:kern w:val="2"/>
          <w:sz w:val="32"/>
          <w:szCs w:val="32"/>
          <w:u w:val="none"/>
        </w:rPr>
      </w:pPr>
      <w:r>
        <w:rPr>
          <w:rFonts w:hint="default" w:ascii="Times New Roman" w:hAnsi="Times New Roman" w:eastAsia="黑体" w:cs="Times New Roman"/>
          <w:b w:val="0"/>
          <w:bCs w:val="0"/>
          <w:color w:val="000000"/>
          <w:kern w:val="2"/>
          <w:sz w:val="32"/>
          <w:szCs w:val="32"/>
          <w:u w:val="none"/>
          <w:lang w:val="en-US" w:eastAsia="zh-CN" w:bidi="ar"/>
        </w:rPr>
        <w:t>一、指导思想、基本原则和总体目标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（一）指导思想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以习近平新时代中国特色社会主义思想为指导，全面贯彻落实党的十九大和十九届历次全会精神，深入贯彻落实习近平总书记视察</w:t>
      </w:r>
      <w:r>
        <w:rPr>
          <w:rFonts w:hint="default" w:ascii="Times New Roman" w:hAnsi="Times New Roman" w:eastAsia="仿宋_GB2312" w:cs="Times New Roman"/>
          <w:b w:val="0"/>
          <w:bCs w:val="0"/>
          <w:color w:val="000000"/>
          <w:kern w:val="0"/>
          <w:sz w:val="32"/>
          <w:szCs w:val="32"/>
          <w:u w:val="none"/>
          <w:lang w:val="en-US" w:eastAsia="zh-CN" w:bidi="ar"/>
        </w:rPr>
        <w:t>广西及桂林时的重要讲话、重要指示精神</w:t>
      </w:r>
      <w:r>
        <w:rPr>
          <w:rFonts w:hint="default" w:ascii="Times New Roman" w:hAnsi="Times New Roman" w:eastAsia="仿宋_GB2312" w:cs="Times New Roman"/>
          <w:b w:val="0"/>
          <w:bCs w:val="0"/>
          <w:color w:val="000000"/>
          <w:kern w:val="2"/>
          <w:sz w:val="32"/>
          <w:szCs w:val="32"/>
          <w:u w:val="none"/>
          <w:lang w:val="en-US" w:eastAsia="zh-CN" w:bidi="ar"/>
        </w:rPr>
        <w:t>，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（二）基本原则</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spacing w:val="-6"/>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1．坚持党的全面领导。把握儿童事业发展的政治方向，贯彻落实党中央关于儿童事业发展的决策部署以及自治区党委、市委</w:t>
      </w:r>
      <w:r>
        <w:rPr>
          <w:rFonts w:hint="default" w:ascii="Times New Roman" w:hAnsi="Times New Roman" w:eastAsia="仿宋_GB2312" w:cs="Times New Roman"/>
          <w:b w:val="0"/>
          <w:bCs w:val="0"/>
          <w:color w:val="000000"/>
          <w:spacing w:val="-6"/>
          <w:kern w:val="2"/>
          <w:sz w:val="32"/>
          <w:szCs w:val="32"/>
          <w:u w:val="none"/>
          <w:lang w:val="en-US" w:eastAsia="zh-CN" w:bidi="ar"/>
        </w:rPr>
        <w:t>工作要求，切实把党的领导贯彻到儿童事业发展的全过程和各方面。</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2．坚持对儿童发展的优先保障。在推动出台地方性法规、制定政策、编制规划、部署工作中优先考虑儿童的利益和发展需求。</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3．坚持促进儿童全面发展。尊重儿童的人格尊严，遵循儿童身心发展特点和规律，保障儿童身心健康，促进儿童在德智体美劳各方面全面发展。</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4．坚持保障儿童平等发展。创造公平社会环境，消除对儿童一切形式的歧视，保障所有儿童平等享有发展权利和机会。</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5．坚持鼓励儿童参与。尊重儿童主体地位，鼓励和支持儿童参与家庭、社会和文化生活，创造有利于儿童参与的社会环境。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（三）总体目标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保障儿童权利的法规政策体系更加健全，促进儿童发展</w:t>
      </w:r>
      <w:r>
        <w:rPr>
          <w:rFonts w:hint="default" w:ascii="Times New Roman" w:hAnsi="Times New Roman" w:eastAsia="仿宋_GB2312" w:cs="Times New Roman"/>
          <w:b w:val="0"/>
          <w:bCs w:val="0"/>
          <w:color w:val="000000"/>
          <w:spacing w:val="0"/>
          <w:kern w:val="2"/>
          <w:sz w:val="32"/>
          <w:szCs w:val="32"/>
          <w:u w:val="none"/>
          <w:lang w:val="en-US" w:eastAsia="zh-CN" w:bidi="ar"/>
        </w:rPr>
        <w:t>的工作机制更加完善，儿童优先的社会风尚普遍形成，城乡、区域、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我市经济社会发展远景目标相适应，儿童优先原则全面贯彻，儿童全面发展取得更为明显的实质性进展，广大儿</w:t>
      </w:r>
      <w:r>
        <w:rPr>
          <w:rFonts w:hint="default" w:ascii="Times New Roman" w:hAnsi="Times New Roman" w:eastAsia="仿宋_GB2312" w:cs="Times New Roman"/>
          <w:b w:val="0"/>
          <w:bCs w:val="0"/>
          <w:color w:val="000000"/>
          <w:kern w:val="2"/>
          <w:sz w:val="32"/>
          <w:szCs w:val="32"/>
          <w:u w:val="none"/>
          <w:lang w:val="en-US" w:eastAsia="zh-CN" w:bidi="ar"/>
        </w:rPr>
        <w:t>童成长为建设社会主义现代化强国、担当民族复兴大任的时代新人。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黑体" w:cs="Times New Roman"/>
          <w:b w:val="0"/>
          <w:bCs w:val="0"/>
          <w:color w:val="000000"/>
          <w:kern w:val="2"/>
          <w:sz w:val="32"/>
          <w:szCs w:val="32"/>
          <w:u w:val="none"/>
        </w:rPr>
      </w:pPr>
      <w:r>
        <w:rPr>
          <w:rFonts w:hint="default" w:ascii="Times New Roman" w:hAnsi="Times New Roman" w:eastAsia="黑体" w:cs="Times New Roman"/>
          <w:b w:val="0"/>
          <w:bCs w:val="0"/>
          <w:color w:val="000000"/>
          <w:kern w:val="2"/>
          <w:sz w:val="32"/>
          <w:szCs w:val="32"/>
          <w:u w:val="none"/>
          <w:lang w:val="en-US" w:eastAsia="zh-CN" w:bidi="ar"/>
        </w:rPr>
        <w:t>二、发展领域、主要目标和策略措施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（一）儿童与健康</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1．覆盖城乡的儿童健康服务体系更加完善，儿童医疗保健服务能力明显增强，儿童健康水平不断提高。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2．普及儿童健康生活方式，提高儿童及其照护人健康素养。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3．新生儿、婴儿和5岁以下儿童死亡率分别降至3.0‰、5.0‰和6.0‰以下，城乡差距逐步缩小。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4．构建完善覆盖婚前、孕前、孕期、新生儿和儿童各阶段的出生缺陷防治体系，预防和控制出生缺陷。</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5．儿童常见疾病和恶性肿瘤等严重危害儿童健康的疾病得到有效防治。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6．适龄儿童免疫规划疫苗接种率以乡镇（街道）为单位保持在90%以上。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7．促进城乡儿童早期发展服务供给，普及儿童早期发展的知识、方法和技能。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8．5岁以下儿童贫血率和生长迟缓率分别控制在10%和5%以下，儿童超重、肥胖上升趋势得到有效控制。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9．重型地中海贫血患儿出生率控制在0.3/万以下。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10．重视儿童口腔保健和疾病预防，降低龋患率。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11．儿童新发近视率明显下降，小学生近视率降至38%以下，初中生近视率降至60%以下，高中阶段学生近视率降至70%以下。0</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6岁儿童眼保健和视力检查覆盖率达到90%以上。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12．增强儿童体质，中小学生国家学生体质健康标准达标优良率达到60%以上。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13．增强儿童心理健康服务能力，提升儿童心理健康水平。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14．适龄儿童普遍接受性教育，儿童性健康服务可及性明显提高。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1．优先保障儿童健康。将儿童健康理念融入经济社会发展政</w:t>
      </w:r>
      <w:r>
        <w:rPr>
          <w:rFonts w:hint="default" w:ascii="Times New Roman" w:hAnsi="Times New Roman" w:eastAsia="仿宋_GB2312" w:cs="Times New Roman"/>
          <w:b w:val="0"/>
          <w:bCs w:val="0"/>
          <w:color w:val="000000"/>
          <w:spacing w:val="0"/>
          <w:kern w:val="2"/>
          <w:sz w:val="32"/>
          <w:szCs w:val="32"/>
          <w:u w:val="none"/>
          <w:lang w:val="en-US" w:eastAsia="zh-CN" w:bidi="ar"/>
        </w:rPr>
        <w:t>策，将儿童健康主要指标纳入政府目标和责任考核。完善涵盖儿童的基本医疗卫生制度，加强儿童医疗保障政策与公共卫生政策衔接。加大对儿童医疗卫生与健康事业的投入力度，支持革命老区、少数民族聚居区、偏远地区和乡村振兴重点帮扶地区的儿童健康事业发展。逐步实现基本妇幼健康服务均等化。依托国家和自治区统一的妇幼健康信息平台，推动妇幼健康信息平台与电子健康档案的互联互通和信息共享，完善妇幼健康大数据和统计调查制度，推行</w:t>
      </w:r>
      <w:r>
        <w:rPr>
          <w:rFonts w:hint="eastAsia" w:ascii="Times New Roman" w:hAnsi="Times New Roman" w:eastAsia="仿宋_GB2312" w:cs="Times New Roman"/>
          <w:b w:val="0"/>
          <w:bCs w:val="0"/>
          <w:color w:val="000000"/>
          <w:spacing w:val="0"/>
          <w:kern w:val="2"/>
          <w:sz w:val="32"/>
          <w:szCs w:val="32"/>
          <w:u w:val="none"/>
          <w:lang w:val="en-US" w:eastAsia="zh-CN" w:bidi="ar"/>
        </w:rPr>
        <w:t>“</w:t>
      </w:r>
      <w:r>
        <w:rPr>
          <w:rFonts w:hint="default" w:ascii="Times New Roman" w:hAnsi="Times New Roman" w:eastAsia="仿宋_GB2312" w:cs="Times New Roman"/>
          <w:b w:val="0"/>
          <w:bCs w:val="0"/>
          <w:color w:val="000000"/>
          <w:spacing w:val="0"/>
          <w:kern w:val="2"/>
          <w:sz w:val="32"/>
          <w:szCs w:val="32"/>
          <w:u w:val="none"/>
          <w:lang w:val="en-US" w:eastAsia="zh-CN" w:bidi="ar"/>
        </w:rPr>
        <w:t>互联网+妇幼健康</w:t>
      </w:r>
      <w:r>
        <w:rPr>
          <w:rFonts w:hint="eastAsia" w:ascii="Times New Roman" w:hAnsi="Times New Roman" w:eastAsia="仿宋_GB2312" w:cs="Times New Roman"/>
          <w:b w:val="0"/>
          <w:bCs w:val="0"/>
          <w:color w:val="000000"/>
          <w:spacing w:val="0"/>
          <w:kern w:val="2"/>
          <w:sz w:val="32"/>
          <w:szCs w:val="32"/>
          <w:u w:val="none"/>
          <w:lang w:val="en-US" w:eastAsia="zh-CN" w:bidi="ar"/>
        </w:rPr>
        <w:t>”</w:t>
      </w:r>
      <w:r>
        <w:rPr>
          <w:rFonts w:hint="default" w:ascii="Times New Roman" w:hAnsi="Times New Roman" w:eastAsia="仿宋_GB2312" w:cs="Times New Roman"/>
          <w:b w:val="0"/>
          <w:bCs w:val="0"/>
          <w:color w:val="000000"/>
          <w:spacing w:val="0"/>
          <w:kern w:val="2"/>
          <w:sz w:val="32"/>
          <w:szCs w:val="32"/>
          <w:u w:val="none"/>
          <w:lang w:val="en-US" w:eastAsia="zh-CN" w:bidi="ar"/>
        </w:rPr>
        <w:t>服务模式，实现儿童健康全周期全过程管理和</w:t>
      </w:r>
      <w:r>
        <w:rPr>
          <w:rFonts w:hint="default" w:ascii="Times New Roman" w:hAnsi="Times New Roman" w:eastAsia="仿宋_GB2312" w:cs="Times New Roman"/>
          <w:b w:val="0"/>
          <w:bCs w:val="0"/>
          <w:color w:val="000000"/>
          <w:kern w:val="2"/>
          <w:sz w:val="32"/>
          <w:szCs w:val="32"/>
          <w:u w:val="none"/>
          <w:lang w:val="en-US" w:eastAsia="zh-CN" w:bidi="ar"/>
        </w:rPr>
        <w:t>服务的信息化、智能化。开展</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儿童健康综合发展示范县</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创建活动。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完善儿童健康服务体系。构建市、县（市、区）两级儿童医疗保健服务网络，以妇幼保健机构、儿童医院和综合医院儿科为重点，统筹规划和配置区域内儿童健康服务资源。市本级和各县（市、区）均应设置1所政府举办、标准化的妇幼保健机构，每千名儿童拥有儿科执业（助理）医生达到1.12名、床位增至3.17张。建立完善以县（市、区）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快儿童医学人才培养，提高全科医生的儿科和儿童保健专业技能，提高儿科医务人员薪酬待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孕妇学校</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和家长课堂，鼓励医疗机构、医务人员、相关社会组织等开展健康科普活动。预防和制止儿童吸烟（含电子烟）、酗酒，保护儿童远离毒品。</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保障新生儿安全与健康。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依托现有机构加强危重新生儿救治中心建设，强化危重新生儿救治保障。加强对家庭、社区婴幼儿照护支持和指导，促进婴幼儿健康成长。</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5．加强出生缺陷综合防治。建立多部门联动防治出生缺陷的工作机制，落实出生缺陷三级防治措施，加强相关知识普及和出生缺陷防控咨询，巩固婚姻登记、婚前医学检查、孕前优生健康检查和生育指导</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一站式</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服务模式。强化婚前孕前保健，提升产前筛查和诊断能力，推动围孕期、产前产后一体化管理服务和多学科诊疗协作，规范服务与质量监管。扩大新生儿疾病筛查病种范围，建立筛查、阳性病例召回、诊断、治疗和随访一体化服务模式，促进早筛早诊早治。健全出生缺陷防治网络，加强出生缺陷监测，促进出生缺陷防治领域科技创新和成果转化。</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加强地中海贫血防治。完善地中海贫血防治网络，巩固地中海贫血防治模式，加强人才队伍的培养，实施桂林严重类型地中海贫血胎儿零出生计划，实施地中海贫血防控血常规初筛、血红蛋白分析复筛、基因诊断、产前诊断、重症地贫胎儿医学干预五项免费技术服务，全面落实预防为主的工作方针。加强地中海贫血患者的移植治疗工作，规范患者治疗，对符合条件的患者给予医疗救助，减轻患者医疗负担。</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7．加强儿童保健服务和管理。加强儿童保健门诊标准化、规范化建设，提升儿童保健服务质量。扎实开展0</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6岁儿童健康管理工作，3岁以下儿童系统管理率和7岁以下儿童健康管理率保持在90%以上。推进以视力、听力、肢体、智力及孤独症等五类残疾为重点的0</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以及困境儿童等重点人群的健康管理。</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强化儿童疾病防治。以早产、低出生体重、贫血、肥胖、心理行为异常、视力不良、龋齿等儿童健康问题为重点，推广儿童疾病防治适宜技术，建立早期筛查、诊断和干预服务机制。加强儿童重大传染病、新发传染病管理以及艾滋病、梅毒、乙肝母婴阻断工作。完善儿童血液病、恶性肿瘤等重病诊疗体系、药品供应制度、综合保障制度。鼓励支持儿童疾病防治科技创新。加强罕见病管理。推广应用中医儿科适宜技术、药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9．加强儿童免疫规划疫苗管理和预防接种。扩大桂林免疫规划，维持较高水平的免疫规划疫苗接种率。加强疫苗流通和预防接种管理。完善预防接种异常反应补偿相关政策。</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偏远地区儿童、困境儿童的早期发展服务模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改善儿童营养状况。关注儿童生命早期1000天营养，开展孕前、孕产期营养与膳食评价指导。实施母乳喂养促进行动，倡导母乳喂养。强化爱婴医院管理，加强公共场所和工作场所母婴设施建设，6个月内婴儿纯母乳喂养率达到50%以上。普及为6月龄以上儿童合理添加辅食的知识技能。开展儿童生长发育监测和评价，加强个性化营养指导，保障儿童营养充足。加强食育教育，引导科学均衡饮食、吃动平衡，预防控制儿童超重和肥胖。加强中小学校、幼儿园、托育机构的营养健康教育和膳食指导。加大碘缺乏病防治知识宣传普及力度。完善食品标签体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spacing w:val="-6"/>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加强儿童口腔保健。加强对儿童口腔疾病的预防，12岁儿童龋患率控制在25%以内。建设儿童友好型的口腔诊疗环境，加强儿童口腔专业医疗保健队伍建设，鼓励技术服务创新，提升儿童口腔疾病防治服务能力。积极开展儿童口腔卫生保健的科普</w:t>
      </w:r>
      <w:r>
        <w:rPr>
          <w:rFonts w:hint="default" w:ascii="Times New Roman" w:hAnsi="Times New Roman" w:eastAsia="仿宋_GB2312" w:cs="Times New Roman"/>
          <w:b w:val="0"/>
          <w:bCs w:val="0"/>
          <w:color w:val="000000"/>
          <w:spacing w:val="-6"/>
          <w:kern w:val="2"/>
          <w:sz w:val="32"/>
          <w:szCs w:val="32"/>
          <w:u w:val="none"/>
          <w:lang w:val="en-US" w:eastAsia="zh-CN" w:bidi="ar"/>
        </w:rPr>
        <w:t>宣传，倡导有效清洁牙齿，养成良好饮食习惯，合理使用含氟牙膏。</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13．有效控制儿童近视。加强0</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6岁儿童眼保健和视力检查工作，推动建立儿童视力电子档案。减轻学生学业负担，指导监督学生做好眼保健操，纠正不良读写姿势。保障中小学校、幼儿园、托育机构室内采光、照明和课桌椅、黑板等达到规定标准。指导家长掌握科学用眼护眼知识并引导儿童科学用眼护眼。教育儿童按需科学规范合理使用电子产品。确保儿童每天接触户外自然光不少于1小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14．增强儿童身体素质。推进阳光体育运动，在开足开齐体育与健康课的基础上，保质保量上好体育和健康课。保障儿童每天至少1小时中等及以上强度的运动，培养儿童良好运动习惯。全面执行《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帮助儿童养成健康行为和生活方式。进一步加大户外运动、健身休闲等配套公共基础设施建设力度。合理安排儿童作息，保证每天睡眠时间小学生达到10小时、初中生达到9小时、高中生达到8小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15．加强儿童心理健康服务。构建儿童心理健康教育、咨询服务、评估治疗、危机干预和心理援助公共服务网络。中小学校配备心理健康教育教师。积极开展生命教育和挫折教育，培养儿童珍爱生命意识和自我情绪调适能力。关注和满足孤儿、事实无人抚养儿童、留守儿童、困境儿童心理发展需要。提高教师、家长预防和识别儿童心理行为异常的能力，加强儿童医院、精神专科医院、二级以上综合医院和妇幼保健机构儿童心理咨询及精神（心理）专科门诊建设。大力培养儿童心理健康服务人才。</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16．为儿童提供性教育和性健康服务。引导儿童树立正确的性别观念和道德观念，正确认识两性关系。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加强防治艾滋病宣传。预防未成年女性妊娠和人流发生。在中小学校广泛开展预防艾滋病工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17．加强儿童健康领域的科技创新。围绕儿童重大疾病的预防、诊断、治疗、康复和健康管理开展科技攻关和技术开发应用。加强儿科科技创新基地、平台建设。鼓励儿童用药研发生产，加强儿童用药研发注册指导，积极推动扩大国家基本药物目录中儿科用药品种和剂型范围。推动儿童健康科技国际交流合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（二）儿童与安全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1．减少儿童伤害所致死亡和残疾。儿童伤害死亡率以2020年数据为基数下降20%。</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2．减少儿童跌倒、跌落、烧烫伤和中毒等伤害的发生、致残和死亡。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3．排查消除溺水隐患，儿童溺水死亡率持续下降。</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4．推广使用儿童安全座椅、安全头盔，儿童出行安全得到有效保障。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5．儿童食品安全得到有效保障。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6．提升儿童用品质量安全水平。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7．预防和制止针对儿童一切形式的暴力。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16" w:firstLineChars="200"/>
        <w:jc w:val="both"/>
        <w:textAlignment w:val="auto"/>
        <w:rPr>
          <w:rFonts w:hint="default" w:ascii="Times New Roman" w:hAnsi="Times New Roman" w:eastAsia="仿宋_GB2312" w:cs="Times New Roman"/>
          <w:b w:val="0"/>
          <w:bCs w:val="0"/>
          <w:color w:val="000000"/>
          <w:spacing w:val="-6"/>
          <w:kern w:val="2"/>
          <w:sz w:val="32"/>
          <w:szCs w:val="32"/>
          <w:u w:val="none"/>
        </w:rPr>
      </w:pPr>
      <w:r>
        <w:rPr>
          <w:rFonts w:hint="default" w:ascii="Times New Roman" w:hAnsi="Times New Roman" w:eastAsia="仿宋_GB2312" w:cs="Times New Roman"/>
          <w:b w:val="0"/>
          <w:bCs w:val="0"/>
          <w:color w:val="000000"/>
          <w:spacing w:val="-6"/>
          <w:kern w:val="2"/>
          <w:sz w:val="32"/>
          <w:szCs w:val="32"/>
          <w:u w:val="none"/>
          <w:lang w:val="en-US" w:eastAsia="zh-CN" w:bidi="ar"/>
        </w:rPr>
        <w:t>8．提高对学生欺凌的综合治理能力，预防和有效处置学生欺凌。</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9．预防和干预儿童沉迷网络，有效治理不良信息、隐私泄露等问题。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10．加强生命教育，减少儿童自杀事件的发生。</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11．儿童遭受意外和暴力伤害的监测报告系统进一步完善。</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创建儿童安全环境。树立儿童伤害可防可控意识，通过宣传教育、改善环境、加强执法、使用安全产品、开展评估等策略，创建有利于儿童成长的家庭、学校、社区安全环境。开展安全自护教育，提高儿童及其看护人安全意识，帮助其掌握安全知识技能，培养儿童安全行为习惯。落实中小学校、幼儿园、托育机构等安全管理主体责任，开展儿童防伤害、防暴力、避灾险、会自救等教育活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建立健全儿童伤害防控工作体系。加大儿童伤害防控领域立法和执法力度。构建完善多部门合作的儿童伤害防控工作机制，鼓励社会力量参与儿童伤害防控。制定实施桂林市儿童伤害防控行动计划，探索创新并大力推广儿童伤害防控适宜技术，优先制定实施针对流动儿童、留守儿童、困境儿童的伤害防控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3．预防和控制儿童溺水。加强看护，保证儿童远离危险水体。</w:t>
      </w:r>
      <w:r>
        <w:rPr>
          <w:rFonts w:hint="default" w:ascii="Times New Roman" w:hAnsi="Times New Roman" w:eastAsia="仿宋_GB2312" w:cs="Times New Roman"/>
          <w:b w:val="0"/>
          <w:bCs w:val="0"/>
          <w:color w:val="000000"/>
          <w:kern w:val="2"/>
          <w:sz w:val="32"/>
          <w:szCs w:val="32"/>
          <w:u w:val="none"/>
          <w:shd w:val="clear" w:color="auto" w:fill="FFFFFF"/>
          <w:lang w:val="en-US" w:eastAsia="zh-CN" w:bidi="ar"/>
        </w:rPr>
        <w:t>隔离、消除家庭及校园环境的溺水隐患，加强农村地区相关水体的防护隔离和安全巡查，</w:t>
      </w:r>
      <w:r>
        <w:rPr>
          <w:rFonts w:hint="default" w:ascii="Times New Roman" w:hAnsi="Times New Roman" w:eastAsia="仿宋_GB2312" w:cs="Times New Roman"/>
          <w:b w:val="0"/>
          <w:bCs w:val="0"/>
          <w:color w:val="000000"/>
          <w:kern w:val="2"/>
          <w:sz w:val="32"/>
          <w:szCs w:val="32"/>
          <w:u w:val="none"/>
          <w:lang w:val="en-US" w:eastAsia="zh-CN" w:bidi="ar"/>
        </w:rPr>
        <w:t>加强开放性水域、水上游乐场所、船只等安全管理并配置适用于儿童的应急救援装备。加强预防溺水和应急救援知识技能教育，普及儿童游泳及水上安全技能，建设并引导儿童使用安全游泳场所。</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预防和控制儿童道路交通伤害。推动完善交通安全地方性法规。提高儿童看护人看护能力，培养儿童养成良好交通行为习惯。推广使用儿童安全座椅、安全头盔和儿童步行及骑乘非机动车反光标识。完善儿童道路安全防护用品标准，加强生产和销售监管。道路规划建设充分考虑儿童年龄特点，完善校园周边安全设施，严查严处交通违法行为。落实校车安全管理条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儿童因尖锐物品、吞异物等受伤害。预防婴幼儿窒息，提升看护人对婴幼儿有效照护能力。规范犬类管理及宠物饲养，预防动物咬伤。加强防灾减灾教育，提高儿童及其看护人针对地震、火灾、踩踏等的防灾避险技能。</w:t>
      </w:r>
    </w:p>
    <w:p>
      <w:pPr>
        <w:pStyle w:val="21"/>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rPr>
        <w:t>6．加强儿童食品、药品安全监管。完善儿童食品安全标准体系。强化婴幼儿配方食品和婴幼儿辅助食品安全监管，加大婴幼儿配方乳粉产品抽检监测及不合格食品处罚力度。落实中小学校、幼儿园、托育机构食品安全管理主体责任，消除儿童集体用餐各环节食品安全隐患，加强校内及周边食品安全监管。加强儿童药品监管，保障儿童用药安全。严肃查处食品、药品安全违法违规行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预防和减少产品引发的儿童伤害。强化产品质量安全监管。严格执行儿童用品强制性国家标准，完善产品安全警示标识，加强儿童用品行业自律，鼓励制定技术先进的团体标准。对纳入强制性产品认证目录范围的儿童用品依法实施强制性产品认证管理。持续开展儿童用品质量安全守护行动，严厉查处制售假冒伪劣产品的违法行为，鼓励消费者依法投诉举报产品安全问题。加强对产品造成儿童伤害的信息监测、分析、监督检查和缺陷产品召回工作。杜绝</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毒跑道</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毒校服</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毒文具</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毒</w:t>
      </w:r>
      <w:r>
        <w:rPr>
          <w:rFonts w:hint="eastAsia" w:ascii="Times New Roman" w:hAnsi="Times New Roman" w:eastAsia="仿宋_GB2312" w:cs="Times New Roman"/>
          <w:b w:val="0"/>
          <w:bCs w:val="0"/>
          <w:color w:val="000000"/>
          <w:kern w:val="2"/>
          <w:sz w:val="32"/>
          <w:szCs w:val="32"/>
          <w:u w:val="none"/>
          <w:lang w:val="en-US" w:eastAsia="zh-CN" w:bidi="ar"/>
        </w:rPr>
        <w:t>音</w:t>
      </w:r>
      <w:r>
        <w:rPr>
          <w:rFonts w:hint="default" w:ascii="Times New Roman" w:hAnsi="Times New Roman" w:eastAsia="仿宋_GB2312" w:cs="Times New Roman"/>
          <w:b w:val="0"/>
          <w:bCs w:val="0"/>
          <w:color w:val="000000"/>
          <w:kern w:val="2"/>
          <w:sz w:val="32"/>
          <w:szCs w:val="32"/>
          <w:u w:val="none"/>
          <w:lang w:val="en-US" w:eastAsia="zh-CN" w:bidi="ar"/>
        </w:rPr>
        <w:t>视</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等有害产品，保障游戏游艺设备及大型游乐设施安全，引导儿童安全使用电动扶梯、旋转门等设施设备。加大对儿童用品的监管力度，增加抽查频次，扩大抽查覆盖面。</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预防和控制针对儿童的暴力伤害。宣传倡导对儿童暴力零容忍理念，提升公众的法治意识和儿童保护意识，增强儿童的安全意识和自我保护能力。强化政府、社会、学校、家庭保护责任，建立针对儿童暴力伤害的部门合作防控工作机制，健全各级未成年人保护工作平台，落实针对儿童暴力伤害的发现、报告、干预机制。落实密切接触未成年人的单位、组织及其工作人员的强制报告责任，有不良记录的组织和个人，不得从事密切接触未成年人相关工作，鼓励公众依法劝阻、制止、检举、控告针对儿童的暴力行为。依法严惩针对儿童的暴力违法犯罪行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教育儿童正当防卫，提高儿童自我保护意识。</w:t>
      </w:r>
    </w:p>
    <w:p>
      <w:pPr>
        <w:pStyle w:val="4"/>
        <w:keepNext w:val="0"/>
        <w:keepLines w:val="0"/>
        <w:pageBreakBefore w:val="0"/>
        <w:widowControl w:val="0"/>
        <w:kinsoku/>
        <w:wordWrap/>
        <w:overflowPunct/>
        <w:topLinePunct w:val="0"/>
        <w:autoSpaceDN/>
        <w:bidi w:val="0"/>
        <w:adjustRightInd w:val="0"/>
        <w:snapToGrid w:val="0"/>
        <w:spacing w:beforeAutospacing="0" w:afterAutospacing="0" w:line="586" w:lineRule="exact"/>
        <w:ind w:lef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rPr>
        <w:t>10．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加大依法严厉打击网吧违规接纳儿童上网的力度。不得为未满十六周岁儿童提供网络直播发布者账号注册服务。加强网络语言文明教育，坚决遏阻庸俗暴戾网络语言传播。实施国家统一的未成年人网络游戏电子身份认证，完善游戏产品分类、内容审核、时长限制等措施。加强儿童个人信息和隐私的保护。</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加强儿童生命教育。帮助儿童树立正确的世界观、人生观和价值观。对儿童进行生命教育，引导儿童珍惜生命、敬畏生命，预防儿童自我伤害行为的发生。学校定期对儿童进行心理评估，建立儿童心理问题预警和干预机制。鼓励心理咨询师、社会工作者等专业人员开展儿童成长危机干预，为遭受重大变故儿童提供紧急救助和身心调适服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提高对儿童遭受意外和暴力伤害的紧急救援、医疗救治、康复服务水平。广泛宣传儿童紧急救援知识，提升看护人、教师紧急救援技能。完善公共场所急救设施配备。完善紧急医学救援网络，加强儿童伤害院前急救设施设备配备，实现院前急救与院内急诊的有效衔接。加强康复机构能力建设，提高儿童医学救治以及康复服务的效率和水平。加强危机干预、心理疏导队伍建设，加强对受伤害儿童及家庭的人文关怀。</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13．完善监测机制。建立健全儿童遭受意外和暴力伤害监测体系，通过医疗机构、中小学校、幼儿园、托育机构、社区、司法机关等多渠道收集儿童伤害数据，促进数据规范化。依托数字桂林建设，建立多部门、多专业参与的数据共享、分析、评估和利用工作机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（三）儿童与教育</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1．全面落实立德树人根本任务，培养德智体美劳全面发展的社会主义建设者和接班人。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2．适龄儿童普遍接受优质普惠的学前教育，</w:t>
      </w:r>
      <w:r>
        <w:rPr>
          <w:rFonts w:hint="eastAsia" w:ascii="仿宋_GB2312" w:hAnsi="仿宋_GB2312" w:eastAsia="仿宋_GB2312" w:cs="仿宋_GB2312"/>
          <w:b w:val="0"/>
          <w:bCs w:val="0"/>
          <w:color w:val="000000"/>
          <w:kern w:val="2"/>
          <w:sz w:val="32"/>
          <w:szCs w:val="32"/>
          <w:u w:val="none"/>
          <w:lang w:val="en-US" w:eastAsia="zh-CN" w:bidi="ar"/>
        </w:rPr>
        <w:t>学前教育毛入园率达到</w:t>
      </w:r>
      <w:r>
        <w:rPr>
          <w:rFonts w:hint="default" w:ascii="Times New Roman" w:hAnsi="Times New Roman" w:eastAsia="仿宋_GB2312" w:cs="Times New Roman"/>
          <w:b w:val="0"/>
          <w:bCs w:val="0"/>
          <w:color w:val="000000"/>
          <w:kern w:val="2"/>
          <w:sz w:val="32"/>
          <w:szCs w:val="32"/>
          <w:u w:val="none"/>
          <w:lang w:val="en-US" w:eastAsia="zh-CN" w:bidi="ar"/>
        </w:rPr>
        <w:t>95%</w:t>
      </w:r>
      <w:r>
        <w:rPr>
          <w:rFonts w:hint="eastAsia" w:ascii="仿宋_GB2312" w:hAnsi="仿宋_GB2312" w:eastAsia="仿宋_GB2312" w:cs="仿宋_GB2312"/>
          <w:b w:val="0"/>
          <w:bCs w:val="0"/>
          <w:color w:val="000000"/>
          <w:kern w:val="2"/>
          <w:sz w:val="32"/>
          <w:szCs w:val="32"/>
          <w:u w:val="none"/>
          <w:lang w:val="en-US" w:eastAsia="zh-CN" w:bidi="ar"/>
        </w:rPr>
        <w:t>以上，</w:t>
      </w:r>
      <w:r>
        <w:rPr>
          <w:rFonts w:hint="default" w:ascii="Times New Roman" w:hAnsi="Times New Roman" w:eastAsia="仿宋_GB2312" w:cs="Times New Roman"/>
          <w:b w:val="0"/>
          <w:bCs w:val="0"/>
          <w:color w:val="000000"/>
          <w:kern w:val="2"/>
          <w:sz w:val="32"/>
          <w:szCs w:val="32"/>
          <w:u w:val="none"/>
          <w:lang w:val="en-US" w:eastAsia="zh-CN" w:bidi="ar"/>
        </w:rPr>
        <w:t>普惠性幼儿园覆盖率不低于89%，公办幼儿园在园幼儿占比不低于55%。</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3．促进义务教育优质均衡发展和城乡一体化，九年义务教育巩固率达到99%以上。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4．巩固提高高中阶段教育普及水平，高中阶段教育毛入学率达到95%以上。</w:t>
      </w:r>
    </w:p>
    <w:p>
      <w:pPr>
        <w:pStyle w:val="13"/>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5．孤儿、事实无人抚养儿童、残疾儿童、农业转移人口随迁子女、留守儿童、困境儿童等特殊群体受教育权利得到根本保障。适龄残疾儿童义务教育水平进一步巩固提高。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6．儿童科学素质全面提升，科学兴趣、创新意识、实践能力不断提高。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7．以提高儿童综合素质为导向的教育评价体系更加完善。</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8．加强校园文化建设，营造友善、平等、相互尊重的师生关系和同学关系。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9．学校家庭社会协同育人机制进一步完善。</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全面贯彻党的教育方针。坚持社会主义办学方向，全面落实教育优先发展战略，健全完善立德树人体制机制，实施素质教育，完善德智体美劳全面培养的教育体系。提高思想道德素质，引领学生坚定理想信念，热爱祖国、热爱人民、热爱中国共产党、热爱社会主义，培育和践行社会主义核心价值观。提升智育水平，发展学生终生学习能力，促进思维发展，激发创新意识。坚持健康第一，深化体教融合，实施青少年体育强基行动，帮助学生磨练坚强意志、锻炼强健体魄。改进美育教学，提升学生审美和人文素养。加强劳动教育，引导学生树立正确的劳动观，形成良好劳动习惯，培养勤俭、奋斗、创新、奉献的劳动精神。</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全面落实教育优先发展战略。经济社会发展规划优先安排教育，财政资金投入优先保障教育，公共资源配置优先满足教育。优化教育经费支出结构，把义务教育作为教育投入重中之重。依法落实各级人民政府教育支出责任，完善各教育阶段财政补助制度。支持和规范社会力量办学。</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培养儿童良好思想道德素质、法治意识和行为习惯。加强理想教育、道德教育、法治教育、劳动教育，养成良好道德品质、法治意识和行为习惯，形成积极健康的人格和良好心理品质。中小学校、幼儿园广泛开展性别平等教育。完善德育工作体系，深化课程育人、文化育人、活动育人、实践育人、管理育人、协同育人。创新德育工作形式，丰富德育内容，增强德育工作吸引力、感染力和实效性。</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全面推进教育理念、体系、制度、内容、方法创新。发挥学校教育主阵地作用，健全学校教育质量服务体系。严格落实课程方案和课程标准，提高教学质量。完善教材编写、修订、审查、选用、退出机制。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和偏远地区薄弱学校，加快发展适合不同学生的信息化自主学习方式，满足个性化发展需求。提高民族地区教育质量和水平，加大国家通用语言文字推广力度。深化民族团结进步教育。</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逐步推进学前教育全面普及。多形式扩大学前教育资源供给，提高学前教育普及程度。完善学校布局规划，推动学位供给与人口规模相适应，保障适龄儿童就近入学入园。继续实施学前教育行动计划，重点补齐人口集中流入地、农村地区、少数民族聚居区以及城市薄弱地区的普惠性资源短板，基本实现学前教育公共服务体系全覆盖。加强学前幼儿普通话教育，推进学前学会普通话。严格落实城镇小区配套幼儿园政策，鼓励国有企事业单位、街道、村集体举办公办幼儿园。健全普惠性学前教育成本分担机制，建立公办幼儿园收费标准动态调整机制，加强非营利性民办幼儿园收费监管，规范营利性民办幼儿园的发展，遏制过度逐利行为。注重科学保教，建立健全幼儿园保教质量监测体系，坚决克服和纠正</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小学化</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倾向，全面提升保教质量。全面实施集团化办园，促进新建幼儿园、民办幼儿园教学质量的提升。积极创造条件为困境儿童提供平等接受学前教育的机会。</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6．推进城乡义务教育一体化发展。科学规划布局城乡学校建设，落实新建居住区配套建设学校规定，合理有序扩大城镇学校学位供给，加快城镇学校扩容增位，解决城镇</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大班额</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择校热</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问题。加快优化农村小学教学点布局，全面加强乡村小规模学校和乡镇寄宿制学校建设，进一步改善农村学校办学条件。提升农村义务教育质量，推进义务教育优质均衡发展。健全精准控辍保学长效机制，落实辍学劝返措施，提高义务教育巩固水平。保障女童平等接受义务教育。推进义务教育学校免试就近入学全覆盖，全面实行义务教育公办民办学校同步招生，支持和规范民办义务教育发展。</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进一步普及高中阶段教育。加快普通高中育人方式改革，推动普通高中多样化有特色发展，满足学生个性化、多样化发展需要。继续消除普通高中大班额。推进中等职业教育和普通高中教育协调发展，建立中等职业教育和普通高中统一招生平台，深化职普融通。大力发展中等职业教育，建设一批优秀中职学校和优质专业。完善高中阶段学生资助政策。</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保障特殊儿童群体受教育权利。完善特殊教育保障机制，推进适龄残疾儿童义务教育全覆盖，提高特殊教育质量。建立以普通学校随班就读为主体，以特殊教育学校为骨干，以送教上门和远程教育为补充的普特融合、普职融通的特殊教育体系。因地制宜发展残疾儿童学前教育，鼓励有条件的特殊教育学校、残疾人康复机构、儿童福利机构、普通幼儿园举办接收残疾儿童的幼儿园或学前班。进一步提高残疾儿童义务教育巩固水平，加强对残疾学生失学辍学情况监测，实现适龄残疾儿童少年</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一人一案</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科学教育安置。加快发展以职业教育为重点的残疾人高中阶段教育。推进孤独症儿童教育工作。保障农业转移人口随迁子女平等享有基本公共教育服务。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博物馆、儿童活动中心、青少年宫等校外场所开展校外科学学习和实践活动。广泛开展社区科普活动。加强专兼职科学教师和科技辅导员队伍建设。完善科学教育质量和未成年人科学素质监测评估。</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加强教师队伍建设。完善师德师风建设长效机制，引领教师自觉践行社会主义核心价值观，提升职业道德修养，坚守教书育人职责。完善教师资格准入制度，着力解决教师结构性、阶段性、区域性短缺问题。加强教师进修培训，提高教师综合素养。弘扬尊师重教的社会风尚。培养造就一支有理想信念、有道德情操、有扎实学识、有仁爱之心的高素质专业化创新型教师队伍。</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开展民族文化进校园工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13．坚持学校教育与家庭教育、社会教育相结合。建设教育良好生态，促进儿童健康成长、全面发展。加强家校协作，推动教师家访制度化、常态化。加强中小学校、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国情、社情、民情。增强校外教育公益性。加强校外教育理论研究。严格规范校外培训行为，强化培训收费监管，进一步减轻义务教育阶段学生校外培训负担和家庭教育支出，严格监管面向低龄儿童的校外网络教育培训。加强督导和监测，全面落实中央</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双减</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工作部署，加强中小学生手机、睡眠、读物、作业、体质等管理，充分发挥中小学校课后服务主渠道作用，完善中小学课后服务保障机制和措施。课后服务结束时间原则上不早于当地正常下班时间。发挥共青团、少先队、妇联、科协、关工委等组织的育人作用，形成学校、家庭、社会协同育人合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（四）儿童与福利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1．提升儿童福利水平，基本建成与经济社会发展水平相适应的适度普惠型儿童福利制度体系。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2．面向儿童的基本公共服务均等化水平明显提高，城乡、区域和不同群体儿童的公共服务需求得到公平满足。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3．巩固提高基本医疗保障水平，保障儿童基本医疗权益。</w:t>
      </w:r>
    </w:p>
    <w:p>
      <w:pPr>
        <w:pStyle w:val="13"/>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4．构建连续完整的儿童营养改善项目支持体系。</w:t>
      </w:r>
    </w:p>
    <w:p>
      <w:pPr>
        <w:pStyle w:val="13"/>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5．加快普惠托育服务体系建设，托育机构和托位数量持续增加。每千人口拥有3岁以下婴幼儿托位数不低于4.5个。</w:t>
      </w:r>
    </w:p>
    <w:p>
      <w:pPr>
        <w:pStyle w:val="13"/>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6．孤儿、事实无人抚养儿童、残疾儿童、流浪儿童生存、发展和安全权益得到有效保障。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7．留守儿童关爱服务体系不断完善，流动儿童服务机制更加健全。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8．城乡社区儿童之家建设水平进一步巩固提高，服务能力持续提升。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9．建立健全监测预防、强制报告、应急处置、评估帮扶、监护干预</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五位一体</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的基层儿童保护联动响应机制。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10．基层儿童福利工作阵地和队伍建设进一步加强。乡镇（街道）社会工作服务站覆盖率达100%</w:t>
      </w:r>
      <w:r>
        <w:rPr>
          <w:rFonts w:hint="eastAsia" w:ascii="Times New Roman" w:hAnsi="Times New Roman" w:eastAsia="仿宋_GB2312" w:cs="Times New Roman"/>
          <w:b w:val="0"/>
          <w:bCs w:val="0"/>
          <w:color w:val="000000"/>
          <w:kern w:val="2"/>
          <w:sz w:val="32"/>
          <w:szCs w:val="32"/>
          <w:u w:val="none"/>
          <w:lang w:val="en-US" w:eastAsia="zh-CN" w:bidi="ar"/>
        </w:rPr>
        <w:t>。</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11．为儿童服务的社会组织和儿童社会工作专业队伍明显壮大。每个县（市、区）至少培育1家提供儿童福利和未成年人保护服务的社会组织和1支志愿者队伍。</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pStyle w:val="13"/>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完善儿童福利保障和救助制度体系。逐步建成与桂林经济社会发展水平相适应、与相关福利制度相衔接的适度普惠型儿童福利制度体系。完善分层分类的困境儿童社会救助制度，加大困境儿童保障力度。完善儿童福利政策，合理提高儿童福利标准。合理制定低保标准和特困人员救助供养标准并建立动态调整机制，提高儿童生活质量。完善市、县（区）、乡镇（街道）、村（居）四级儿童福利保障及关爱服务机构（平台）建设。</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提高面向儿童的公共服务供给水平。提高基本公共服务均等化和可及性水平，将儿童教育、医疗卫生、福利保障事项优先纳入基本公共服务清单，提高服务智慧化水平。完善面向儿童的基本公共服务标准体系，更好地保障农村地区孤儿、事实无人抚养儿童及困境儿童等基本生活，推动基本公共服务向薄弱环节、特殊儿童群体倾斜。扩大公共服务覆盖面，全面落实儿童乘坐公共交通工具和游览参观票价优惠政策，推进采取年龄标准优先、身高标准补充的儿童票价优待政策。</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做好儿童医疗保障工作。强化基本医疗保险、大病保险与医疗救助三重保障功能，巩固提高儿童参加城乡居民基本医疗保险覆盖率。健全基本医疗保险筹资和待遇调整机制，落实国家医保药品目录，及时将目录内的儿童重大疾病治疗药物按规定纳入我市医保支付范围。落实医疗服务价格动态调整有关政策。做好低收入家庭儿童城乡居民医保参保工作。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推进实施儿童营养改善项目。巩固儿童营养改善项目实施成果。稳妥推进农村义务教育学生免费午餐营养改善计划，完善膳食费用分摊机制，重点向革命老区、少数民族聚居区、偏远地区、乡村振兴重点帮扶地区倾斜。加强3</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5岁学龄前儿童营养改善工作，实施学龄前儿童营养改善计划，构建从婴儿期到学龄期连续完整的儿童营养改善项目支持体系。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 xml:space="preserve">5．发展普惠托育服务体系。将婴幼儿照护服务纳入经济社会发展规划，研究编制托育服务发展专项规划，强化政策引导，综合运用土地、住房、财政、金融、人才等支持政策，扩大托育服务供给。发挥桂林市促进3岁以下婴幼儿照护服务发展工作局际联席会议统筹协调作用，形成政府主导、多部门共同参与、分工负责的托育服务管理机制。落实国家、自治区 </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三孩</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政策及配套措施。大力发展多种形式的普惠托育服务，推动建设一批承担指导功能的示范托育服务机构和社区托育服务设施，支持有条件的用人单位为职工提供托育服务，鼓励国有企业等主体积极参与各级人民政府推动的普惠托育服务体系建设，支持和引导社会力量依托社区提供普惠托育服务，鼓励和支持有条件的幼儿园利用现有资源增设托育班，招收2</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3岁幼儿，执行自治区家庭托育点管理办法。依托各级妇幼保健机构，建设婴幼儿照护服务指导中心，为区域内托育机构提供技术指导、管理咨询，为从业人员提供培训，为家长及婴幼儿照护者提供婴幼儿早期发展指导等服务。加大专业人才培养力度，扩大学前教育专业招生规模，依法逐步实行从业人员职业资格准入制度。制定完善托育服务标准规范，加强综合监管，推动托育服务规范健康发展。</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加强孤儿和事实无人抚养儿童保障。落实孤儿和事实无人抚养儿童保障政策，明确保障对象，规范认定流程，合理确定保障标准。推动建立孤儿和事实无人抚养儿童基本生活保障标准动态调整机制，推进落实孤儿和事实无人抚养儿童保障标准自然增长机制。畅通亲属抚养、家庭寄养、机构养育和依法收养孤儿安置渠道。落实社会散居孤儿、事实无人抚养儿童监护责任。完善儿童收养相关政策，根据《中华人民共和国民法典》的相关规定进一步调整规范收养登记程序，引导鼓励国内家庭收养病残儿童。全面实施收养评估，规范收养登记档案管理，优化收养登记服务，逐步实现收养登记全市通办。</w:t>
      </w:r>
    </w:p>
    <w:p>
      <w:pPr>
        <w:pStyle w:val="13"/>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落实残疾儿童康复救助制度。完善儿童残疾筛查、诊断、治疗、康复一体化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pStyle w:val="13"/>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加强流浪儿童救助保护工作。落实流浪儿童街面巡查和转介处置职责，依法依规为流浪儿童提供生活照料、身份查询、接送返回等服务。流出地县级人民政府建立源头治理和回归稳固机制，落实流浪儿童相关社会保障和义务教育等政策，教育督促流浪儿童父母或其他监护人履行抚养义务。依法严厉打击遗弃、虐待未成年人违法犯罪行为。</w:t>
      </w:r>
    </w:p>
    <w:p>
      <w:pPr>
        <w:keepNext w:val="0"/>
        <w:keepLines w:val="0"/>
        <w:pageBreakBefore w:val="0"/>
        <w:widowControl w:val="0"/>
        <w:suppressLineNumbers w:val="0"/>
        <w:kinsoku/>
        <w:wordWrap/>
        <w:overflowPunct/>
        <w:topLinePunct w:val="0"/>
        <w:autoSpaceDN/>
        <w:bidi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9．加强留守儿童关爱保护。进一步完善留守儿童关爱保护工作体系。完善</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家庭监护为主体、社会监护为补充、国家监护为兜底</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的未成年人监护制度，形成家庭、政府、社会三位一体的未成年人保护合力。巩固和强化家庭监护主体责任，提高监护能力。强化县（市、区）、乡镇人民政府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引导务工父母切实强化责任意识，依法履行对未成年人子女的监护职责和抚养义务。落实支持农民工返乡就业创业相关政策措施，从源头上减少留守儿童现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提高儿童之家的建设、管理和服务水平。健全政府主导、部门统筹、多方参与、共同建设儿童之家的工作格局，提高儿童之家覆盖率和使用率，推动将村（社区）儿童之家纳入村级公共服务体系。完善儿童之家建设标准、工作制度和管理规范，配备专兼职工作人员，发挥村（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建立健全基层儿童保护机制。完善县（市、区）、乡镇（街道）、村（社区）三级儿童保护机制。市本级至少有1个集养育、医疗、康复、教育、社会工作等服务功能于一体的儿童福利设施。每个县（市、区）至少有1处满足民政部门兜底监护需要的儿童福利服务设施或未成年人保护设施。建立完善困境儿童主动发现机制，建立翔实完备的困境儿童信息台账，实现一人一档案，并进行动态管理。督促中小学校、幼儿园、托育机构、医疗机构、儿童福利机构、未成年人救助保护机构、村（居）民委员会等主体强化主动报告意识，履行困境儿童和受暴力伤害儿童的强制报告义务，建立问责机制。市本级依托12345政务服务便民热线开通未成年人保护专线，及时受理、转介侵犯儿童合法权益的投诉、举报，探索完善接报、评估、处置、帮扶等一体化工作流程，明确相关部门工作职责和协作程序，形成</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一门受理，协同办理</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的工作机制。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13．提升未成年人救助保护机构、儿童福利机构和基层儿童工作队伍服务能力。推进承担集中养育职能的儿童福利机构优化提质，推进儿童养育、康复、教育、医疗、社会工作一体化发展。整合县（市、区）级儿童福利机构和未成年人救助保护相关机构职能，为临时监护情形未成年人、社会散居孤儿、留守儿童和困境儿童等提供服务。加强未成年人救助保护中心建设，制定完善未成年人救助保护机构工作标准。进一步落实未成年人救助保护机构、儿童督导员、儿童主任的工作职责，加大儿童督导员、儿童主任等基层儿童工作者培训力度，提高服务能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14．支持引导社会力量参与儿童福利和未成年人保护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着力打造一批制度健全、机制有效、措施有力、服务规范的未成年人保护示范创建县(市、区)，推动乡镇（街道）设立未成年人保护工作站或指定专门人员承担未成年人保护工作。鼓励村（居）民委员会下设未成年人保护委员会，培育或孵化1</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2个未成年人保护领域的社区社会组织。加强儿童社会工作专业队伍建设，提高服务技能水平。加大本土社会工作专业人才培养力度，推动未成年人保护工作者继续教育常态化、制度化。引导社会资源向欠发达地区倾斜，扶持欠发达地区为儿童服务的社会组织发展。</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（五）儿童与家庭</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1．发挥家庭立德树人第一所学校作用，培养儿童的好思想、好品行、好习惯。</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2．尊重儿童主体地位，保障儿童平等参与自身和家庭事务的权利。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3．提升家长素质，提高家庭教育的水平和质量。教育引导父母或其他监护人落实抚养、教育、保护责任，树立科学育儿理念，掌握运用科学育儿方法。</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4．培养儿童成为好家风的践行者和传承者。</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5．增强亲子互动，建立平等和谐的亲子关系。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6．覆盖城乡的家庭教育指导服务体系基本建成，指导服务能力进一步提升。95%的城市社区和85%的农村社区（村）建立家长学校或家庭教育指导服务站点。</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7．支持家庭生育养育教育的政策体系基本形成。</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8．提升家庭领域理论和实践研究水平，促进成果转化应用。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将立德树人落实到家庭教育各方面。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人格尊严。尊重儿童的知情权、参与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用好家风培养熏陶儿童。发挥父母榜样和示范作用，教育引导儿童传承尊老爱幼、男女平等、夫妻和睦、勤俭持家、亲子平等、邻里团结的家庭美德，践行爱国爱家、相亲相爱、向上向善、共建共享的社会主义家庭文明新风尚。常态化推进家庭文明建设，推动社会良好风尚的形成。广泛开展内容丰富、形式新颖、富有教育意义的好家风宣传弘扬活动，推出系列家风文化服务产品。引领儿童养成文明健康的生活方式和消费模式，杜绝浪费。</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培育良好亲子关系。倡导父母平等承担家长责任，共同参与家庭教育。开展亲职教育，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馆（阅览室）、妇女儿童活动中心设立亲子阅读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构建覆盖城乡的家庭教育指导服务体系。推动各级人民政府将家庭教育事业发展纳入国民经济和社会发展规划，推动县级以上人民政府建立完善家庭教育评估、监督和问责制度，强化基层家庭教育公共服务。依托现有机构设立家庭教育指导服务中心，统筹家庭教育指导服务工作，依托社区家长学校、城乡社区公共服务设施、妇女之家、儿童之家等设立家庭教育指导服务站点。建设家庭教育信息化共享平台，开设网上家长学校和家庭教育指导课程。中小学校、幼儿园健全家庭教育指导服务工作制度，将家庭教育指导服务纳入学校工作计划和教师业务培训。村（社区）支持协助家庭教育指导服务站点开展家庭教育指导服务。鼓励支持公共文化服务场所开展家庭教育指导活动，利用多种媒体开展家庭教育知识宣传。</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spacing w:val="-6"/>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强化对家庭教育指导服务的支持保障。贯彻落实《中华人民共和国家庭教育促进法》，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w:t>
      </w:r>
      <w:r>
        <w:rPr>
          <w:rFonts w:hint="default" w:ascii="Times New Roman" w:hAnsi="Times New Roman" w:eastAsia="仿宋_GB2312" w:cs="Times New Roman"/>
          <w:b w:val="0"/>
          <w:bCs w:val="0"/>
          <w:color w:val="000000"/>
          <w:spacing w:val="-6"/>
          <w:kern w:val="2"/>
          <w:sz w:val="32"/>
          <w:szCs w:val="32"/>
          <w:u w:val="none"/>
          <w:lang w:val="en-US" w:eastAsia="zh-CN" w:bidi="ar"/>
        </w:rPr>
        <w:t>作机构、志愿者组织和专业工作者依法依规开展家庭教育指导服务。</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把儿童心理健康纳入家庭教育指导内容。倡导父母及其他监护人关注儿童心理健康。将心理健康教育作为家庭教育培训的重要内容，注重在家庭教育中培育儿童积极的心理品质。家长学校或家庭教育指导服务站点每年至少开展一次面向家长和子女的心理健康教育活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推动完善支持家庭生育养育教育的法规政策。推动广西家庭教育促进条例立法及实施。完善三孩生育政策配套措施。促进出生人口性别比趋于正常。提高优生优育服务水平，增加优质普惠托育服务供给，推进教育公平与优质教育资源供给，落实产假、父母育儿假制度、生育津贴及3岁以下婴幼儿照护个人所得税专项附加扣除，加强住房等支持政策，减轻生育养育教育负担。将困境儿童及其家庭支持与保障作为家庭支持政策的优先领域。加快完善</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八桂月嫂</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等劳务品牌服务标准，提高家庭服务智慧化和数字化水平。鼓励用人单位创办母婴室和建设托育托管服务设施，实施弹性工时、居家办公等灵活的家庭友好措施。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加强家庭领域理论和实践研究。充分发挥学术型社会组织作用，鼓励有条件的高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（六）儿童与环境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1．将儿童优先理念落实到公共政策制定、公共设施建设、公共服务供给各方面，尊重、爱护儿童的社会环境进一步形成。</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2．提供更多有益于儿童全面发展的高质量精神文化产品。</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3．保护儿童免受各类传媒不良信息影响。提升儿童媒介素养。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4．儿童参与家庭、学校和社会事务的权利得到充分保障。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5．创建儿童友好城市和儿童友好社区。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6．增加公益性儿童教育、科技、文化、体育、娱乐等校外活动场所，提高利用率和服务质量，各县（市、区）建有儿童活动中心。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7．减少环境污染对儿童的伤害。农村自来水普及率达到90%，稳步提高农村卫生厕所普及率。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8．提高儿童生态环境保护意识，帮助养成绿色低碳生活习惯。</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9．预防和应对突发事件时充分考虑儿童的身心特点，优先满足儿童的特殊需求。</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10．开展儿童事务国际交流与合作，为促进全球儿童事业进一步发展发挥作用。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全面贯彻儿童优先原则。建立和完善促进儿童优先发展的制度体系，提高政府部门和社会公众对儿童权利的认识，增强保障儿童权利的自觉性。在起草地方性法规、制定政策、编制规划、部署工作时优先考虑儿童利益和需求。鼓励企事业单位、各类公共服务机构和社会组织参与儿童发展和权利保护服务。在城乡建设规划和城市改造中提供更多适合儿童的公共设施和活动场所。</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提升面向儿童的公共文化服务水平。制作和传播体现社会主义核心价值观、适合儿童的图书、电影、歌曲、游戏、广播电视节目、动画片等精神文化产品，培育儿童文化品牌。支持儿童参与民族优秀传统文化的保护、传承和创新。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馆（阅览室）设立儿童图书专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3．加强新闻出版、文化等市场监管和执法。加强对儿童出版物的审读、鉴定和处置，深化</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扫黄打非</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规范与儿童相关的广告和商业性活动。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加强儿童媒介素养教育。保障儿童利用和参与媒介的权利。丰富儿童数字生活体验，提高数字生活质量。通过学校、幼儿园、家庭和社会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欠发达地区儿童、残疾儿童、困境儿童安全合理参与网络提供条件。</w:t>
      </w:r>
    </w:p>
    <w:p>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leftChars="0" w:right="0" w:firstLine="64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rPr>
        <w:t>6．保障儿童参与和表达的权利。尊重儿童参与自身和家庭事务的权利，培养儿童参与意识和能力。涉及儿童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开展儿童友好城市和儿童友好社区创建工作。积极开展创建社会政策友好、公共服务友好、权利保障友好、成长空间友好、发展环境友好的中国特色儿童友好城市。建立多部门合作工作机制，制定适合桂林市情的儿童友好社区标准体系和建设指南，争创儿童友好城市，培育一批有特色的自治区级、市级儿童友好社区示范点。积极参与全国儿童友好城市、自治区儿童友好社区建设交流活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加大儿童校外活动场所建设和管理力度。将儿童活动场所建设纳入地方经济社会发展规划，持续推动各县（市、区）至少建立1所儿童活动中心。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和少先队校外实践教育基地。发挥校外活动场所的育人优势，打造特色鲜明、参与面广的儿童主题活动品牌。</w:t>
      </w:r>
    </w:p>
    <w:p>
      <w:pPr>
        <w:keepNext w:val="0"/>
        <w:keepLines w:val="0"/>
        <w:pageBreakBefore w:val="0"/>
        <w:widowControl w:val="0"/>
        <w:suppressLineNumbers w:val="0"/>
        <w:kinsoku/>
        <w:wordWrap/>
        <w:overflowPunct/>
        <w:topLinePunct w:val="0"/>
        <w:autoSpaceDN/>
        <w:bidi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优化儿童健康成长的自然环境和人居环境。控制和治理大气、水、土壤等环境污染以及工业、生活和农村面源污染，围绕碳达峰、碳中和等应对气候变化中长期目标，强化能耗双控，加快推动产业结构升级。落实河长制、湖长制，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促进城乡公共环境卫生状况全面改善。让绿色环境和生态优势持续惠及儿童健康成长。</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创新开展面向儿童的生态文明宣传教育活动。把生态文明教育纳入国民教育体系，融入课堂教学、校园活动、社会实践等环节。推进生态环境科普基地和中小学环境教育社会实践基地建设，在世界环境日、全国低碳日、全国科技活动周、中国植树节、</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4.25漓江保护日</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行为和生活习惯。</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在突发事件预防和应对中加强对儿童的保护。中小学校、幼儿园、托育机构、校外教育机构和社区开展形式多样的安全教育和应急演练活动，提高教职工、儿童及其监护人识别灾害事故风险和应对灾害事故的能力。在制定突发事件应急预案时统筹考虑儿童的特殊需求。公共场所发生突发事件时，应优先救护儿童。应急处置期间，优先保证儿童食品、药品、用品供给，执行儿童防护用品标准。在灾后恢复与重建阶段，针对儿童特点采取优先救助和康复措施，将灾害事故对儿童的伤害降到最低程度。</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开展促进儿童发展的国际交流与合作。认真履行联合国《儿童权利公约》等国际公约和文件，落实与儿童发展相关的可持续发展目标，加强与东盟国家的交流与合作，吸收借鉴国际社会在儿童领域的有益经验，积极宣介促进儿童发展的</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中国故事</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广西故事</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和</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桂林故事</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，在推动构建人类命运共同体、促进儿童事业发展中贡献智慧、彰显担当。</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楷体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（七）儿童与法律保护</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主要目标：</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1．完善保障儿童权益的法规政策体系。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2．加强保障儿童权益的执法工作。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3．完善司法保护制度，司法工作体系满足儿童身心发展特殊需要。保障儿童依法获得及时有效的法律援助。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4．儿童法治素养和自我保护意识进一步提升，社会公众保护儿童的意识和能力进一步提高。</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5．依法保障儿童的民事权益。</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6．落实儿童监护制度，保障儿童获得有效监护。</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7．禁止使用童工，禁止对儿童的经济剥削，严格监管安排儿童参与商业性活动的行为。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8．依法严惩性侵害、家庭暴力、拐卖、遗弃等侵犯儿童人身权利的违法犯罪行为。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9．依法严惩利用网络侵犯儿童合法权益的违法犯罪行为。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10．预防未成年人违法犯罪，对未成年人违法犯罪实行分级干预。降低未成年人犯罪人数占未成年人人口数量的比重。</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策略措施：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推动完善落实保障儿童权益法规政策体系。健全保障儿童生存权、发展权、受保护权、参与权的地方性法规体系。推动加快家庭教育、学前教育、儿童福利、网络保护等立法进程，推动适时修订相关法规。增强立法工作的科学性和可操作性。加强未成年人保护法实施，落实法律监督、司法建议和法治督察制度。加强儿童保护的法学理论与实践研究。</w:t>
      </w:r>
    </w:p>
    <w:p>
      <w:pPr>
        <w:pStyle w:val="13"/>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2．严格保障儿童权益执法。全面落实保障儿童权益主体责任。加大行政执法力度，及时发现和处置监护侵害、家庭暴力、校园欺凌、校园及周边安全隐患、食品药品安全隐患等问题。探索建立保障儿童权益多部门综合执法制度，探索建立儿童救助协作制</w:t>
      </w:r>
      <w:r>
        <w:rPr>
          <w:rFonts w:hint="default" w:ascii="Times New Roman" w:hAnsi="Times New Roman" w:eastAsia="仿宋_GB2312" w:cs="Times New Roman"/>
          <w:b w:val="0"/>
          <w:bCs w:val="0"/>
          <w:color w:val="000000"/>
          <w:spacing w:val="-6"/>
          <w:kern w:val="2"/>
          <w:sz w:val="32"/>
          <w:szCs w:val="32"/>
          <w:u w:val="none"/>
          <w:lang w:val="en-US" w:eastAsia="zh-CN" w:bidi="ar"/>
        </w:rPr>
        <w:t>度，强化部门间信息沟通和工作衔接，形成执法、保护、服务合力。</w:t>
      </w:r>
    </w:p>
    <w:p>
      <w:pPr>
        <w:pStyle w:val="13"/>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3．健全未成年人司法工作体系。公安机关、人民检察院、人民法院和司法行政部门应当确定专门机构或者指定专门人员负责办理涉及未成年人案件。完善未成年人司法保护工作评价考核标准。健全未成年人司法快速反应机制，开辟或完善</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绿色通道</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快速、高效审理案件，及时维护未成年人合法权益。加强专业化办案与社会化保护配合衔接，加强司法机关与政府部门、人民团体、社会组织和社会工作者等的合作，共同做好未成年人心理干预、社会观护、教育矫治、社区矫正等工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6．加强儿童保护的法治宣传教育。完善学校、家庭、社会共同参与的儿童法治教育工作机制，提高儿童法治素养。扎实推进青少年法治教育实践基地、法治资源教室和网络平台建设，各县（市、区）至少建立1个青少年法治教育实践基地。运用法治副校长、以案释法、模拟法庭等多样化方式深入开展法治教育和法治实践活动。提高社会公众的法治意识，推动形成依法保障儿童合法权益的良好氛围。引导媒体客观、审慎、适度采访和报道涉未成年人案件。</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pStyle w:val="13"/>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jc w:val="left"/>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8．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的发现、核实、报告工作。探索建立监护风险及异常状况评估制度。依法纠正和处理监护人侵害儿童权益事件，建立强制亲职教育制度。符合法定情形的儿童由县级以上民政部门代表国家进行监护，确保突发事件情况下无人照料儿童及时获得临时监护。依法妥善安置由国家长期监护的儿童，发挥社会组织在参与监护工作中的作用。</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9．严厉查处使用童工等违法犯罪行为。加强对使用童工行为的日常巡视监察和专项执法检查。严格落实儿童参加演出、节目制作等方面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厉打击利用儿童进行扒窃、乞讨、卖艺、卖淫等违法犯罪行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10．预防和依法严惩性侵害儿童违法犯罪行为。加强儿童预防性侵害教育，提高儿童、家庭、学校、社区识别防范性侵害和发现报告的意识和能力，落实强制报告制度。学校、幼儿园应建立预防和制止性侵害、性骚扰未成年人工作制度。依托全国统一的性侵害、虐待、拐卖、暴力伤害等违法犯罪人员信息查询系统，完善落实入职查询、从业禁止制度。探索建立性侵害儿童犯罪人员信息公开制度，严格落实外籍教师无犯罪证明备案制度。依法严惩对儿童负有特殊职责人员实施的性侵害行为，依法严惩组织、强迫、引诱、容留、介绍未成年人卖淫犯罪。建立未成年被害人</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一站式</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取证机制，保护未成年被害人免受</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二次伤害</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。对遭受性侵害或者暴力伤害的未成年被害人及其家庭实施必要的心理干预、经济救助、法律援助、转学安置等保护措施。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11．预防和依法惩治对儿童实施家庭暴力的违法犯罪行为。加强反家庭暴力宣传，杜绝针对儿童的家庭暴力以及严重忽视等不利于儿童身心健康的行为。落实强制报告制度，及时受理、调查、立案和转处儿童遭受家庭暴力的案件。推动开展反家庭暴力立法工作及出台反家庭暴力地方性工作指导文件，充分运用告诫书、人身安全保护令、撤销监护人资格等措施，加强对施暴人的教育和惩戒。对构成犯罪的施暴人依法追究刑事责任，从严处理重大恶性案件。保护未成年被害人的隐私和安全，及时为未成年</w:t>
      </w:r>
      <w:r>
        <w:rPr>
          <w:rFonts w:hint="default" w:ascii="Times New Roman" w:hAnsi="Times New Roman" w:eastAsia="仿宋_GB2312" w:cs="Times New Roman"/>
          <w:b w:val="0"/>
          <w:bCs w:val="0"/>
          <w:color w:val="000000"/>
          <w:spacing w:val="-6"/>
          <w:kern w:val="2"/>
          <w:sz w:val="32"/>
          <w:szCs w:val="32"/>
          <w:u w:val="none"/>
          <w:lang w:val="en-US" w:eastAsia="zh-CN" w:bidi="ar"/>
        </w:rPr>
        <w:t>被害人及目睹家庭暴力的儿童提供心理疏导、医疗救治和临时庇护</w:t>
      </w:r>
      <w:r>
        <w:rPr>
          <w:rFonts w:hint="default" w:ascii="Times New Roman" w:hAnsi="Times New Roman" w:eastAsia="仿宋_GB2312" w:cs="Times New Roman"/>
          <w:b w:val="0"/>
          <w:bCs w:val="0"/>
          <w:color w:val="000000"/>
          <w:spacing w:val="0"/>
          <w:kern w:val="2"/>
          <w:sz w:val="32"/>
          <w:szCs w:val="32"/>
          <w:u w:val="none"/>
          <w:lang w:val="en-US" w:eastAsia="zh-CN" w:bidi="ar"/>
        </w:rPr>
        <w:t>。</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12．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出生医学证明开具制度，落实儿童出生登记制度。妥善安置查找不到亲生父母和自生自卖类案件的被解救儿童。公安机关依法收集被拐卖儿童、父母和疑似被拐卖人员DNA数据等相关信息。实施青少年毒品预防教育工程，切实推进未成年人涉毒防范与处置工作。开展对引诱、教唆、欺骗、强迫、容留儿童吸贩毒犯罪专项打击行动。依法严惩胁迫、引诱、教唆儿童参与黑社会性质组织从事违法犯罪活动的行为。</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13．严厉打击侵犯儿童合法权益的网络违法犯罪行为。加强儿童网络保护，有效预防儿童受到不良网络信息误导及沉迷网络。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w:t>
      </w:r>
      <w:r>
        <w:rPr>
          <w:rFonts w:hint="default" w:ascii="Times New Roman" w:hAnsi="Times New Roman" w:eastAsia="仿宋_GB2312" w:cs="Times New Roman"/>
          <w:b w:val="0"/>
          <w:bCs w:val="0"/>
          <w:color w:val="000000"/>
          <w:spacing w:val="0"/>
          <w:kern w:val="2"/>
          <w:sz w:val="32"/>
          <w:szCs w:val="32"/>
          <w:u w:val="none"/>
          <w:lang w:val="en-US" w:eastAsia="zh-CN" w:bidi="ar"/>
        </w:rPr>
        <w:t>络诱骗儿童参与赌博以及敲诈勒索、实施金融诈骗等违法犯罪行为</w:t>
      </w:r>
      <w:r>
        <w:rPr>
          <w:rFonts w:hint="default" w:ascii="Times New Roman" w:hAnsi="Times New Roman" w:eastAsia="仿宋_GB2312" w:cs="Times New Roman"/>
          <w:b w:val="0"/>
          <w:bCs w:val="0"/>
          <w:color w:val="000000"/>
          <w:kern w:val="2"/>
          <w:sz w:val="32"/>
          <w:szCs w:val="32"/>
          <w:u w:val="none"/>
          <w:lang w:val="en-US" w:eastAsia="zh-CN" w:bidi="ar"/>
        </w:rPr>
        <w:t>。</w:t>
      </w:r>
    </w:p>
    <w:p>
      <w:pPr>
        <w:pStyle w:val="21"/>
        <w:keepNext w:val="0"/>
        <w:keepLines w:val="0"/>
        <w:pageBreakBefore w:val="0"/>
        <w:widowControl w:val="0"/>
        <w:kinsoku/>
        <w:wordWrap/>
        <w:overflowPunct/>
        <w:topLinePunct w:val="0"/>
        <w:autoSpaceDN/>
        <w:bidi w:val="0"/>
        <w:adjustRightInd w:val="0"/>
        <w:snapToGrid w:val="0"/>
        <w:spacing w:before="0" w:beforeAutospacing="0" w:after="0" w:afterAutospacing="0" w:line="586" w:lineRule="exact"/>
        <w:ind w:left="0" w:right="0" w:firstLine="640" w:firstLineChars="200"/>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rPr>
        <w:t>14．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加强未成年人专门学校建设，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推进</w:t>
      </w:r>
      <w:r>
        <w:rPr>
          <w:rFonts w:hint="eastAsia" w:ascii="Times New Roman" w:hAnsi="Times New Roman" w:eastAsia="仿宋_GB2312" w:cs="Times New Roman"/>
          <w:b w:val="0"/>
          <w:bCs w:val="0"/>
          <w:color w:val="000000"/>
          <w:kern w:val="2"/>
          <w:sz w:val="32"/>
          <w:szCs w:val="32"/>
          <w:u w:val="none"/>
          <w:lang w:eastAsia="zh-CN"/>
        </w:rPr>
        <w:t>“</w:t>
      </w:r>
      <w:r>
        <w:rPr>
          <w:rFonts w:hint="default" w:ascii="Times New Roman" w:hAnsi="Times New Roman" w:eastAsia="仿宋_GB2312" w:cs="Times New Roman"/>
          <w:b w:val="0"/>
          <w:bCs w:val="0"/>
          <w:color w:val="000000"/>
          <w:kern w:val="2"/>
          <w:sz w:val="32"/>
          <w:szCs w:val="32"/>
          <w:u w:val="none"/>
        </w:rPr>
        <w:t>青少年维权岗</w:t>
      </w:r>
      <w:r>
        <w:rPr>
          <w:rFonts w:hint="eastAsia" w:ascii="Times New Roman" w:hAnsi="Times New Roman" w:eastAsia="仿宋_GB2312" w:cs="Times New Roman"/>
          <w:b w:val="0"/>
          <w:bCs w:val="0"/>
          <w:color w:val="000000"/>
          <w:kern w:val="2"/>
          <w:sz w:val="32"/>
          <w:szCs w:val="32"/>
          <w:u w:val="none"/>
          <w:lang w:eastAsia="zh-CN"/>
        </w:rPr>
        <w:t>”</w:t>
      </w:r>
      <w:r>
        <w:rPr>
          <w:rFonts w:hint="default" w:ascii="Times New Roman" w:hAnsi="Times New Roman" w:eastAsia="仿宋_GB2312" w:cs="Times New Roman"/>
          <w:b w:val="0"/>
          <w:bCs w:val="0"/>
          <w:color w:val="000000"/>
          <w:kern w:val="2"/>
          <w:sz w:val="32"/>
          <w:szCs w:val="32"/>
          <w:u w:val="none"/>
        </w:rPr>
        <w:t>、</w:t>
      </w:r>
      <w:r>
        <w:rPr>
          <w:rFonts w:hint="eastAsia" w:ascii="Times New Roman" w:hAnsi="Times New Roman" w:eastAsia="仿宋_GB2312" w:cs="Times New Roman"/>
          <w:b w:val="0"/>
          <w:bCs w:val="0"/>
          <w:color w:val="000000"/>
          <w:kern w:val="2"/>
          <w:sz w:val="32"/>
          <w:szCs w:val="32"/>
          <w:u w:val="none"/>
          <w:lang w:eastAsia="zh-CN"/>
        </w:rPr>
        <w:t>“</w:t>
      </w:r>
      <w:r>
        <w:rPr>
          <w:rFonts w:hint="default" w:ascii="Times New Roman" w:hAnsi="Times New Roman" w:eastAsia="仿宋_GB2312" w:cs="Times New Roman"/>
          <w:b w:val="0"/>
          <w:bCs w:val="0"/>
          <w:color w:val="000000"/>
          <w:kern w:val="2"/>
          <w:sz w:val="32"/>
          <w:szCs w:val="32"/>
          <w:u w:val="none"/>
        </w:rPr>
        <w:t>青少年零犯罪零受害村（社区）</w:t>
      </w:r>
      <w:r>
        <w:rPr>
          <w:rFonts w:hint="eastAsia" w:ascii="Times New Roman" w:hAnsi="Times New Roman" w:eastAsia="仿宋_GB2312" w:cs="Times New Roman"/>
          <w:b w:val="0"/>
          <w:bCs w:val="0"/>
          <w:color w:val="000000"/>
          <w:kern w:val="2"/>
          <w:sz w:val="32"/>
          <w:szCs w:val="32"/>
          <w:u w:val="none"/>
          <w:lang w:eastAsia="zh-CN"/>
        </w:rPr>
        <w:t>”</w:t>
      </w:r>
      <w:r>
        <w:rPr>
          <w:rFonts w:hint="default" w:ascii="Times New Roman" w:hAnsi="Times New Roman" w:eastAsia="仿宋_GB2312" w:cs="Times New Roman"/>
          <w:b w:val="0"/>
          <w:bCs w:val="0"/>
          <w:color w:val="000000"/>
          <w:kern w:val="2"/>
          <w:sz w:val="32"/>
          <w:szCs w:val="32"/>
          <w:u w:val="none"/>
        </w:rPr>
        <w:t>创建活动，推动建立督促监护令制度。推进合适保证人制度，建立涉罪未成年人的合适成年人库。建立健全家庭、学校、社会、司法和执法五位一体的涉罪未成年人帮教体系。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黑体" w:cs="Times New Roman"/>
          <w:b w:val="0"/>
          <w:bCs w:val="0"/>
          <w:color w:val="000000"/>
          <w:kern w:val="2"/>
          <w:sz w:val="32"/>
          <w:szCs w:val="32"/>
          <w:u w:val="none"/>
        </w:rPr>
      </w:pPr>
      <w:r>
        <w:rPr>
          <w:rFonts w:hint="default" w:ascii="Times New Roman" w:hAnsi="Times New Roman" w:eastAsia="黑体" w:cs="Times New Roman"/>
          <w:b w:val="0"/>
          <w:bCs w:val="0"/>
          <w:color w:val="000000"/>
          <w:kern w:val="2"/>
          <w:sz w:val="32"/>
          <w:szCs w:val="32"/>
          <w:u w:val="none"/>
          <w:lang w:val="en-US" w:eastAsia="zh-CN" w:bidi="ar"/>
        </w:rPr>
        <w:t>三、组织实施</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（一）坚持党的全面领导。</w:t>
      </w:r>
      <w:r>
        <w:rPr>
          <w:rFonts w:hint="default" w:ascii="Times New Roman" w:hAnsi="Times New Roman" w:eastAsia="仿宋_GB2312" w:cs="Times New Roman"/>
          <w:b w:val="0"/>
          <w:bCs w:val="0"/>
          <w:color w:val="000000"/>
          <w:kern w:val="2"/>
          <w:sz w:val="32"/>
          <w:szCs w:val="32"/>
          <w:u w:val="none"/>
          <w:lang w:val="en-US" w:eastAsia="zh-CN" w:bidi="ar"/>
        </w:rPr>
        <w:t>坚持以习近平新时代中国特色社会主义思想为指导，坚持以人民为中心的发展思想，坚持走中国特色社会主义儿童发展道路，把党的领导贯穿于本规划组织实施全过程。贯彻党中央关于儿童事业发展的决策部署和自治区党委、市委工作要求，在统筹推进</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五位一体</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总体布局、协调推进</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四个全面</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战略布局中推进规划实施，以实干实绩增强</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四个意识</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、坚定</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四个自信</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、做到</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两个维护</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（二）落实规划实施责任。</w:t>
      </w:r>
      <w:r>
        <w:rPr>
          <w:rFonts w:hint="default" w:ascii="Times New Roman" w:hAnsi="Times New Roman" w:eastAsia="仿宋_GB2312" w:cs="Times New Roman"/>
          <w:b w:val="0"/>
          <w:bCs w:val="0"/>
          <w:color w:val="000000"/>
          <w:kern w:val="2"/>
          <w:sz w:val="32"/>
          <w:szCs w:val="32"/>
          <w:u w:val="none"/>
          <w:lang w:val="en-US" w:eastAsia="zh-CN" w:bidi="ar"/>
        </w:rPr>
        <w:t>完善落实党委领导、政府主责、妇儿工委协调、多部门合作、全社会参与的规划实施工作机制。市、县（市、区）两级人民政府负责规划实施工作，各级妇儿工委负责组织、协调、指导、督促工作，各级妇儿工委办公室负责具体工作。有关部门、相关机构和人民团体结合职责，承担规划目标任务落实工作。在起草地方性法规、制定政策、编制规划、部署工作时贯彻落实儿童优先原则，切实保障儿童权益，促进儿童优先发展。</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（三）加强规划与桂林经济和社会发展规划的衔接。</w:t>
      </w:r>
      <w:r>
        <w:rPr>
          <w:rFonts w:hint="default" w:ascii="Times New Roman" w:hAnsi="Times New Roman" w:eastAsia="仿宋_GB2312" w:cs="Times New Roman"/>
          <w:b w:val="0"/>
          <w:bCs w:val="0"/>
          <w:color w:val="000000"/>
          <w:kern w:val="2"/>
          <w:sz w:val="32"/>
          <w:szCs w:val="32"/>
          <w:u w:val="none"/>
          <w:lang w:val="en-US" w:eastAsia="zh-CN" w:bidi="ar"/>
        </w:rPr>
        <w:t>在经济社会发展总体规划及相关专项规划中贯彻落实儿童优先原则，将规划实施以及儿童发展纳入经济社会发展总体规划及相关专项规划，结合经济社会发展总体规划部署要求推进规划实施，实现儿童事业发展与经济社会发展同步规划、同步部署、同步推进、同步落实。</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（四）制定地方儿童发展规划和部门实施方案。</w:t>
      </w:r>
      <w:r>
        <w:rPr>
          <w:rFonts w:hint="default" w:ascii="Times New Roman" w:hAnsi="Times New Roman" w:eastAsia="仿宋_GB2312" w:cs="Times New Roman"/>
          <w:b w:val="0"/>
          <w:bCs w:val="0"/>
          <w:color w:val="000000"/>
          <w:kern w:val="2"/>
          <w:sz w:val="32"/>
          <w:szCs w:val="32"/>
          <w:u w:val="none"/>
          <w:lang w:val="en-US" w:eastAsia="zh-CN" w:bidi="ar"/>
        </w:rPr>
        <w:t>各县（市、区）人民政府要依据《中国儿童发展纲要（2021</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2030年）》《广西儿童发展规划（2021-2030年）》和本规划，结合实际制定本级儿童发展规划。县（市、区）级规划印发后1个月内报送市级妇儿工委办公室。市及各县（市、区）承担规划目标任务的有关部门、相关机构和人民团体结合职责，按照任务分工，制定实施方案并报送同级妇儿工委办公室。</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（五）完善实施规划的工作制度机制。</w:t>
      </w:r>
      <w:r>
        <w:rPr>
          <w:rFonts w:hint="default" w:ascii="Times New Roman" w:hAnsi="Times New Roman" w:eastAsia="仿宋_GB2312" w:cs="Times New Roman"/>
          <w:b w:val="0"/>
          <w:bCs w:val="0"/>
          <w:color w:val="000000"/>
          <w:kern w:val="2"/>
          <w:sz w:val="32"/>
          <w:szCs w:val="32"/>
          <w:u w:val="none"/>
          <w:lang w:val="en-US" w:eastAsia="zh-CN" w:bidi="ar"/>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本地区规划实施情况和下一年工作安排。重要情况及时报告。健全议事协调制度，定期召开妇女儿童工作会议、妇儿工委全体会议、联络员会议等，总结交流情况，研究解决问题，部署工作任务。健全规划实施示范制度，充分发挥示范单位以点带面、示范带动作用。按照国家、自治区和桂林市有关规定，对实施规划先进集体和个人进行表彰、表扬。</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（六）加强儿童发展经费支持。</w:t>
      </w:r>
      <w:r>
        <w:rPr>
          <w:rFonts w:hint="default" w:ascii="Times New Roman" w:hAnsi="Times New Roman" w:eastAsia="仿宋_GB2312" w:cs="Times New Roman"/>
          <w:b w:val="0"/>
          <w:bCs w:val="0"/>
          <w:color w:val="000000"/>
          <w:kern w:val="2"/>
          <w:sz w:val="32"/>
          <w:szCs w:val="32"/>
          <w:u w:val="none"/>
          <w:lang w:val="en-US" w:eastAsia="zh-CN" w:bidi="ar"/>
        </w:rPr>
        <w:t>各级人民政府将实施规划所需工作经费纳入财政预算，实现儿童事业和经济社会同步发展。重点支持革命老区、少数民族聚居区、偏远地区儿童发展，支持特殊困难儿童群体发展。动员社会力量，多渠道筹集资源，共同发展儿童事业。</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（七）坚持和创新实施规划的有效做法。</w:t>
      </w:r>
      <w:r>
        <w:rPr>
          <w:rFonts w:hint="default" w:ascii="Times New Roman" w:hAnsi="Times New Roman" w:eastAsia="仿宋_GB2312" w:cs="Times New Roman"/>
          <w:b w:val="0"/>
          <w:bCs w:val="0"/>
          <w:color w:val="000000"/>
          <w:kern w:val="2"/>
          <w:sz w:val="32"/>
          <w:szCs w:val="32"/>
          <w:u w:val="none"/>
          <w:lang w:val="en-US" w:eastAsia="zh-CN" w:bidi="ar"/>
        </w:rPr>
        <w:t>完整、准确、全面贯彻新发展理念，坚持问题导向、目标导向，注重改革创新，推动构建促进儿童发展的法规政策体系，完善儿童权益保障机制，实施促进儿童发展的民生项目。通过分类指导、示范先行，总结推广好做法好经验。通过政府购买服务等方式，发挥社会力量推动规划实施的作用。开展国际交流合作，交流互鉴经验做法，讲好儿童发展故事。</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（八）加强规划实施能力建设。</w:t>
      </w:r>
      <w:r>
        <w:rPr>
          <w:rFonts w:hint="default" w:ascii="Times New Roman" w:hAnsi="Times New Roman" w:eastAsia="仿宋_GB2312" w:cs="Times New Roman"/>
          <w:b w:val="0"/>
          <w:bCs w:val="0"/>
          <w:color w:val="000000"/>
          <w:kern w:val="2"/>
          <w:sz w:val="32"/>
          <w:szCs w:val="32"/>
          <w:u w:val="none"/>
          <w:lang w:val="en-US" w:eastAsia="zh-CN" w:bidi="ar"/>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各级妇儿工委及其办公室能力建设，推进机构职能优化高效，为更好履职尽责提供必要的人力物力财力支持，为规划实施提供组织保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（九）加大规划宣传力度。</w:t>
      </w:r>
      <w:r>
        <w:rPr>
          <w:rFonts w:hint="default" w:ascii="Times New Roman" w:hAnsi="Times New Roman" w:eastAsia="仿宋_GB2312" w:cs="Times New Roman"/>
          <w:b w:val="0"/>
          <w:bCs w:val="0"/>
          <w:color w:val="000000"/>
          <w:kern w:val="2"/>
          <w:sz w:val="32"/>
          <w:szCs w:val="32"/>
          <w:u w:val="none"/>
          <w:lang w:val="en-US" w:eastAsia="zh-CN" w:bidi="ar"/>
        </w:rPr>
        <w:t>大力宣传习近平总书记关于儿童和儿童工作的重要论述，宣传在党的坚强领导下桂林儿童事业发展的成就，宣传儿童优先原则和保障儿童权益、促进儿童发展的法律法规政策，宣传规划内容及规划实施的经验、成效，努力营造关爱儿童、有利于儿童发展的社会氛围。</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（十）加强儿童发展调查研究。</w:t>
      </w:r>
      <w:r>
        <w:rPr>
          <w:rFonts w:hint="default" w:ascii="Times New Roman" w:hAnsi="Times New Roman" w:eastAsia="仿宋_GB2312" w:cs="Times New Roman"/>
          <w:b w:val="0"/>
          <w:bCs w:val="0"/>
          <w:color w:val="000000"/>
          <w:kern w:val="2"/>
          <w:sz w:val="32"/>
          <w:szCs w:val="32"/>
          <w:u w:val="none"/>
          <w:lang w:val="en-US" w:eastAsia="zh-CN" w:bidi="ar"/>
        </w:rPr>
        <w:t>充分发挥各级妇儿工委及其办公室作用，加强儿童工作智库建设，依托高校、研究机构、社会组织等建设儿童发展研究基地，培育专业研究力量，广泛深入开展理论与实践研究，为制定完善相关政策提供参考。</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（十一）鼓励社会各界广泛参与规划实施。</w:t>
      </w:r>
      <w:r>
        <w:rPr>
          <w:rFonts w:hint="default" w:ascii="Times New Roman" w:hAnsi="Times New Roman" w:eastAsia="仿宋_GB2312" w:cs="Times New Roman"/>
          <w:b w:val="0"/>
          <w:bCs w:val="0"/>
          <w:color w:val="000000"/>
          <w:kern w:val="2"/>
          <w:sz w:val="32"/>
          <w:szCs w:val="32"/>
          <w:u w:val="none"/>
          <w:lang w:val="en-US" w:eastAsia="zh-CN" w:bidi="ar"/>
        </w:rPr>
        <w:t>健全学校、家庭、社会</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三位一体</w:t>
      </w:r>
      <w:r>
        <w:rPr>
          <w:rFonts w:hint="eastAsia" w:ascii="Times New Roman" w:hAnsi="Times New Roman" w:eastAsia="仿宋_GB2312" w:cs="Times New Roman"/>
          <w:b w:val="0"/>
          <w:bCs w:val="0"/>
          <w:color w:val="000000"/>
          <w:kern w:val="2"/>
          <w:sz w:val="32"/>
          <w:szCs w:val="32"/>
          <w:u w:val="none"/>
          <w:lang w:val="en-US" w:eastAsia="zh-CN" w:bidi="ar"/>
        </w:rPr>
        <w:t>”</w:t>
      </w:r>
      <w:r>
        <w:rPr>
          <w:rFonts w:hint="default" w:ascii="Times New Roman" w:hAnsi="Times New Roman" w:eastAsia="仿宋_GB2312" w:cs="Times New Roman"/>
          <w:b w:val="0"/>
          <w:bCs w:val="0"/>
          <w:color w:val="000000"/>
          <w:kern w:val="2"/>
          <w:sz w:val="32"/>
          <w:szCs w:val="32"/>
          <w:u w:val="none"/>
          <w:lang w:val="en-US" w:eastAsia="zh-CN" w:bidi="ar"/>
        </w:rPr>
        <w:t>教育网络，鼓励企事业单位、社会组织、慈善机构和公益人士参与保障儿童权益、促进儿童发展等工作。鼓励儿童参与规划实施，提高儿童在参与规划实施中实现自身全面发展的意识和能力。</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黑体" w:cs="Times New Roman"/>
          <w:b w:val="0"/>
          <w:bCs w:val="0"/>
          <w:color w:val="000000"/>
          <w:kern w:val="2"/>
          <w:sz w:val="32"/>
          <w:szCs w:val="32"/>
          <w:u w:val="none"/>
        </w:rPr>
      </w:pPr>
      <w:r>
        <w:rPr>
          <w:rFonts w:hint="default" w:ascii="Times New Roman" w:hAnsi="Times New Roman" w:eastAsia="黑体" w:cs="Times New Roman"/>
          <w:b w:val="0"/>
          <w:bCs w:val="0"/>
          <w:color w:val="000000"/>
          <w:kern w:val="2"/>
          <w:sz w:val="32"/>
          <w:szCs w:val="32"/>
          <w:u w:val="none"/>
          <w:lang w:val="en-US" w:eastAsia="zh-CN" w:bidi="ar"/>
        </w:rPr>
        <w:t>四、监测评估</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（一）加强监测评估制度建设。</w:t>
      </w:r>
      <w:r>
        <w:rPr>
          <w:rFonts w:hint="default" w:ascii="Times New Roman" w:hAnsi="Times New Roman" w:eastAsia="仿宋_GB2312" w:cs="Times New Roman"/>
          <w:b w:val="0"/>
          <w:bCs w:val="0"/>
          <w:color w:val="000000"/>
          <w:kern w:val="2"/>
          <w:sz w:val="32"/>
          <w:szCs w:val="32"/>
          <w:u w:val="none"/>
          <w:lang w:val="en-US" w:eastAsia="zh-CN" w:bidi="ar"/>
        </w:rPr>
        <w:t>对规划实施情况实行年度监测、中期评估、终期评估。落实并逐步完善儿童统计监测方案。各级统计部门牵头组织开展年度监测，各级妇儿工委成员单位、有关部门、相关机构向同级统计部门报送年度监测数据，及时收集、分析反映儿童发展状况的相关数据和信息。各级妇儿工委组织开展中期和终期评估，各级妇儿工委成员单位、有关部门、相关机构向同级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（二）加强监测评估工作组织领导。</w:t>
      </w:r>
      <w:r>
        <w:rPr>
          <w:rFonts w:hint="default" w:ascii="Times New Roman" w:hAnsi="Times New Roman" w:eastAsia="仿宋_GB2312" w:cs="Times New Roman"/>
          <w:b w:val="0"/>
          <w:bCs w:val="0"/>
          <w:color w:val="000000"/>
          <w:kern w:val="2"/>
          <w:sz w:val="32"/>
          <w:szCs w:val="32"/>
          <w:u w:val="none"/>
          <w:lang w:val="en-US" w:eastAsia="zh-CN" w:bidi="ar"/>
        </w:rPr>
        <w:t>各级妇儿工委设立监测评估领导小组，由同级妇儿工委及相关部门负责同志组成，负责监测评估工作的组织领导、监测评估方案的审批、监测评估报告的审核等。领导小组下设监测组和评估组。</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监测组由各级统计部门牵头，相关部门负责规划实施情况统计监测的人员参加，负责监测工作的组织、指导和培训，制定监测方案和指标体系，收集、分析数据信息，向同级妇儿工委提交年度、中期和终期监测报告，有条件的县（市、区）编印年度儿童统计资料等。监测组成员负责统筹协调本部门规划实施监测、分析、数据上报、分性别分年龄指标完善等工作。</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仿宋_GB2312" w:cs="Times New Roman"/>
          <w:b w:val="0"/>
          <w:bCs w:val="0"/>
          <w:color w:val="000000"/>
          <w:kern w:val="2"/>
          <w:sz w:val="32"/>
          <w:szCs w:val="32"/>
          <w:u w:val="none"/>
          <w:lang w:val="en-US" w:eastAsia="zh-CN" w:bidi="ar"/>
        </w:rPr>
        <w:t>评估组由各级妇儿工委办公室牵头，相关部门负责规划实施</w:t>
      </w:r>
      <w:r>
        <w:rPr>
          <w:rFonts w:hint="default" w:ascii="Times New Roman" w:hAnsi="Times New Roman" w:eastAsia="仿宋_GB2312" w:cs="Times New Roman"/>
          <w:b w:val="0"/>
          <w:bCs w:val="0"/>
          <w:color w:val="000000"/>
          <w:spacing w:val="0"/>
          <w:kern w:val="2"/>
          <w:sz w:val="32"/>
          <w:szCs w:val="32"/>
          <w:u w:val="none"/>
          <w:lang w:val="en-US" w:eastAsia="zh-CN" w:bidi="ar"/>
        </w:rPr>
        <w:t>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儿童保护与发展</w:t>
      </w:r>
      <w:r>
        <w:rPr>
          <w:rFonts w:hint="default" w:ascii="Times New Roman" w:hAnsi="Times New Roman" w:eastAsia="仿宋_GB2312" w:cs="Times New Roman"/>
          <w:b w:val="0"/>
          <w:bCs w:val="0"/>
          <w:color w:val="000000"/>
          <w:spacing w:val="-6"/>
          <w:kern w:val="2"/>
          <w:sz w:val="32"/>
          <w:szCs w:val="32"/>
          <w:u w:val="none"/>
          <w:lang w:val="en-US" w:eastAsia="zh-CN" w:bidi="ar"/>
        </w:rPr>
        <w:t>中的突出问题开展专项调查、评估，结果可供中期和终期评估参考</w:t>
      </w:r>
      <w:r>
        <w:rPr>
          <w:rFonts w:hint="default" w:ascii="Times New Roman" w:hAnsi="Times New Roman" w:eastAsia="仿宋_GB2312" w:cs="Times New Roman"/>
          <w:b w:val="0"/>
          <w:bCs w:val="0"/>
          <w:color w:val="000000"/>
          <w:kern w:val="2"/>
          <w:sz w:val="32"/>
          <w:szCs w:val="32"/>
          <w:u w:val="none"/>
          <w:lang w:val="en-US" w:eastAsia="zh-CN" w:bidi="ar"/>
        </w:rPr>
        <w:t>。</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（三）加强儿童发展统计监测工作。</w:t>
      </w:r>
      <w:r>
        <w:rPr>
          <w:rFonts w:hint="default" w:ascii="Times New Roman" w:hAnsi="Times New Roman" w:eastAsia="仿宋_GB2312" w:cs="Times New Roman"/>
          <w:b w:val="0"/>
          <w:bCs w:val="0"/>
          <w:color w:val="000000"/>
          <w:kern w:val="2"/>
          <w:sz w:val="32"/>
          <w:szCs w:val="32"/>
          <w:u w:val="none"/>
          <w:lang w:val="en-US" w:eastAsia="zh-CN" w:bidi="ar"/>
        </w:rPr>
        <w:t>规范完善儿童发展统计监测指标体系，根据需要调整扩充儿童发展统计指标，推动纳入政府和部门常规统计以及统计调查制度，加强部门分年龄统计工作，推进儿童发展统计监测制度化建设。市级建立完善儿童发展统计监测数据库，支持县级儿童发展统计监测数据库建设。鼓励支持相关部门对儿童发展缺项数据开展专项统计调查。</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（四）提升监测评估工作能力和水平。</w:t>
      </w:r>
      <w:r>
        <w:rPr>
          <w:rFonts w:hint="default" w:ascii="Times New Roman" w:hAnsi="Times New Roman" w:eastAsia="仿宋_GB2312" w:cs="Times New Roman"/>
          <w:b w:val="0"/>
          <w:bCs w:val="0"/>
          <w:color w:val="000000"/>
          <w:kern w:val="2"/>
          <w:sz w:val="32"/>
          <w:szCs w:val="32"/>
          <w:u w:val="none"/>
          <w:lang w:val="en-US" w:eastAsia="zh-CN" w:bidi="ar"/>
        </w:rPr>
        <w:t>加强监测评估工作培训和部门协作，规范监测数据收集渠道、报送方式，提高数据质量。运用互联网和大数据等，丰富儿童发展和分年龄统计信息。科学设计监测评估方案和方法，探索开展第三方评估。提升监测评估工作科学化、标准化、专业化水平。</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8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u w:val="none"/>
        </w:rPr>
      </w:pPr>
      <w:r>
        <w:rPr>
          <w:rFonts w:hint="default" w:ascii="Times New Roman" w:hAnsi="Times New Roman" w:eastAsia="楷体_GB2312" w:cs="Times New Roman"/>
          <w:b w:val="0"/>
          <w:bCs w:val="0"/>
          <w:color w:val="000000"/>
          <w:kern w:val="2"/>
          <w:sz w:val="32"/>
          <w:szCs w:val="32"/>
          <w:u w:val="none"/>
          <w:lang w:val="en-US" w:eastAsia="zh-CN" w:bidi="ar"/>
        </w:rPr>
        <w:t>（五）有效利用监测评估成果。</w:t>
      </w:r>
      <w:r>
        <w:rPr>
          <w:rFonts w:hint="default" w:ascii="Times New Roman" w:hAnsi="Times New Roman" w:eastAsia="仿宋_GB2312" w:cs="Times New Roman"/>
          <w:b w:val="0"/>
          <w:bCs w:val="0"/>
          <w:color w:val="000000"/>
          <w:kern w:val="2"/>
          <w:sz w:val="32"/>
          <w:szCs w:val="32"/>
          <w:u w:val="none"/>
          <w:lang w:val="en-US" w:eastAsia="zh-CN" w:bidi="ar"/>
        </w:rPr>
        <w:t>发挥监测评估结果服务决策的作用，定期向同级人民政府及相关部门报送监测评估情况，为决策提供依据。建立监测评估报告交流、反馈和发布机制。加强对监测评估结果的研判和运用，对预计完成困难、波动较大的监测指标及时预警，对评估中发现的突出问题和短板弱项及时提出对策建议。运用监测评估结果指导下一阶段规划实施，实现规划实施的常态化监测、动态化预警、精准化干预、高质量推进。</w:t>
      </w:r>
    </w:p>
    <w:p>
      <w:pPr>
        <w:pBdr>
          <w:bottom w:val="none" w:color="auto" w:sz="0" w:space="0"/>
        </w:pBdr>
        <w:adjustRightInd w:val="0"/>
        <w:snapToGrid w:val="0"/>
        <w:spacing w:line="586" w:lineRule="exact"/>
        <w:ind w:firstLine="640" w:firstLineChars="200"/>
        <w:jc w:val="both"/>
        <w:rPr>
          <w:rFonts w:hint="eastAsia" w:ascii="Times New Roman" w:hAnsi="Times New Roman" w:eastAsia="仿宋_GB2312"/>
          <w:b w:val="0"/>
          <w:bCs w:val="0"/>
          <w:sz w:val="32"/>
          <w:u w:val="none"/>
          <w:lang w:val="en-US" w:eastAsia="zh-CN"/>
        </w:rPr>
      </w:pPr>
      <w:r>
        <w:rPr>
          <w:rFonts w:hint="default" w:ascii="Times New Roman" w:hAnsi="Times New Roman" w:eastAsia="楷体_GB2312" w:cs="Times New Roman"/>
          <w:b w:val="0"/>
          <w:bCs w:val="0"/>
          <w:color w:val="000000"/>
          <w:kern w:val="2"/>
          <w:sz w:val="32"/>
          <w:szCs w:val="32"/>
          <w:u w:val="none"/>
          <w:lang w:val="en-US" w:eastAsia="zh-CN" w:bidi="ar"/>
        </w:rPr>
        <w:t>（六）开展重大决策对规划实施的影响评估。</w:t>
      </w:r>
      <w:r>
        <w:rPr>
          <w:rFonts w:hint="default" w:ascii="Times New Roman" w:hAnsi="Times New Roman" w:eastAsia="仿宋_GB2312" w:cs="Times New Roman"/>
          <w:b w:val="0"/>
          <w:bCs w:val="0"/>
          <w:color w:val="000000"/>
          <w:kern w:val="2"/>
          <w:sz w:val="32"/>
          <w:szCs w:val="32"/>
          <w:u w:val="none"/>
          <w:lang w:val="en-US" w:eastAsia="zh-CN" w:bidi="ar"/>
        </w:rPr>
        <w:t>科学预测和分析重大决策、重大改革和重大工程建设对规划实施的影响，促进相关经济社会政策、人口政策与儿童规划和儿童发展的有效衔接。加强与市内高端智库合作，完善重大政策咨询机制，提高决策科学合理性。</w:t>
      </w:r>
    </w:p>
    <w:sectPr>
      <w:footerReference r:id="rId3" w:type="default"/>
      <w:footerReference r:id="rId4" w:type="even"/>
      <w:pgSz w:w="11906" w:h="16838"/>
      <w:pgMar w:top="2098" w:right="1304" w:bottom="1304" w:left="1588" w:header="851" w:footer="1304" w:gutter="0"/>
      <w:pgBorders>
        <w:top w:val="none" w:sz="0" w:space="0"/>
        <w:left w:val="none" w:sz="0" w:space="0"/>
        <w:bottom w:val="none" w:sz="0" w:space="0"/>
        <w:right w:val="none" w:sz="0" w:space="0"/>
      </w:pgBorders>
      <w:pgNumType w:start="1"/>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gsana New">
    <w:panose1 w:val="02020603050405020304"/>
    <w:charset w:val="00"/>
    <w:family w:val="roman"/>
    <w:pitch w:val="default"/>
    <w:sig w:usb0="81000003" w:usb1="00000000" w:usb2="00000000" w:usb3="00000000" w:csb0="0001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420" w:rightChars="200"/>
      <w:rPr>
        <w:rFonts w:hint="eastAsia" w:ascii="宋体" w:hAnsi="宋体" w:eastAsia="宋体"/>
        <w:sz w:val="28"/>
        <w:szCs w:val="28"/>
        <w:lang w:eastAsia="zh-CN"/>
      </w:rPr>
    </w:pPr>
    <w:r>
      <w:rPr>
        <w:rStyle w:val="16"/>
        <w:rFonts w:hint="eastAsia" w:ascii="宋体" w:hAnsi="宋体"/>
        <w:sz w:val="28"/>
        <w:szCs w:val="28"/>
        <w:lang w:eastAsia="zh-CN"/>
      </w:rPr>
      <w:t>—</w:t>
    </w:r>
    <w:r>
      <w:rPr>
        <w:rStyle w:val="16"/>
        <w:rFonts w:hint="eastAsia"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 PAGE </w:instrText>
    </w:r>
    <w:r>
      <w:rPr>
        <w:rFonts w:ascii="宋体" w:hAnsi="宋体"/>
        <w:sz w:val="28"/>
        <w:szCs w:val="28"/>
      </w:rPr>
      <w:fldChar w:fldCharType="separate"/>
    </w:r>
    <w:r>
      <w:rPr>
        <w:rStyle w:val="16"/>
        <w:rFonts w:ascii="宋体" w:hAnsi="宋体"/>
        <w:sz w:val="28"/>
        <w:szCs w:val="28"/>
      </w:rPr>
      <w:t>1</w:t>
    </w:r>
    <w:r>
      <w:rPr>
        <w:rFonts w:ascii="宋体" w:hAnsi="宋体"/>
        <w:sz w:val="28"/>
        <w:szCs w:val="28"/>
      </w:rPr>
      <w:fldChar w:fldCharType="end"/>
    </w:r>
    <w:r>
      <w:rPr>
        <w:rStyle w:val="16"/>
        <w:rFonts w:hint="eastAsia" w:ascii="宋体" w:hAnsi="宋体"/>
        <w:sz w:val="28"/>
        <w:szCs w:val="28"/>
      </w:rPr>
      <w:t xml:space="preserve">  </w:t>
    </w:r>
    <w:r>
      <w:rPr>
        <w:rStyle w:val="16"/>
        <w:rFonts w:hint="eastAsia" w:ascii="宋体" w:hAnsi="宋体"/>
        <w:sz w:val="28"/>
        <w:szCs w:val="28"/>
        <w:lang w:eastAsia="zh-CN"/>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420" w:leftChars="200"/>
      <w:rPr>
        <w:rFonts w:hint="eastAsia" w:ascii="宋体" w:hAnsi="宋体" w:eastAsia="宋体"/>
        <w:sz w:val="28"/>
        <w:szCs w:val="28"/>
        <w:lang w:eastAsia="zh-CN"/>
      </w:rPr>
    </w:pPr>
    <w:r>
      <w:rPr>
        <w:rStyle w:val="16"/>
        <w:rFonts w:hint="eastAsia" w:ascii="宋体" w:hAnsi="宋体"/>
        <w:sz w:val="28"/>
        <w:szCs w:val="28"/>
        <w:lang w:eastAsia="zh-CN"/>
      </w:rPr>
      <w:t>—</w:t>
    </w:r>
    <w:r>
      <w:rPr>
        <w:rStyle w:val="16"/>
        <w:rFonts w:hint="eastAsia"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 PAGE </w:instrText>
    </w:r>
    <w:r>
      <w:rPr>
        <w:rFonts w:ascii="宋体" w:hAnsi="宋体"/>
        <w:sz w:val="28"/>
        <w:szCs w:val="28"/>
      </w:rPr>
      <w:fldChar w:fldCharType="separate"/>
    </w:r>
    <w:r>
      <w:rPr>
        <w:rStyle w:val="16"/>
        <w:rFonts w:ascii="宋体" w:hAnsi="宋体"/>
        <w:sz w:val="28"/>
        <w:szCs w:val="28"/>
      </w:rPr>
      <w:t>2</w:t>
    </w:r>
    <w:r>
      <w:rPr>
        <w:rFonts w:ascii="宋体" w:hAnsi="宋体"/>
        <w:sz w:val="28"/>
        <w:szCs w:val="28"/>
      </w:rPr>
      <w:fldChar w:fldCharType="end"/>
    </w:r>
    <w:r>
      <w:rPr>
        <w:rStyle w:val="16"/>
        <w:rFonts w:hint="eastAsia" w:ascii="宋体" w:hAnsi="宋体"/>
        <w:sz w:val="28"/>
        <w:szCs w:val="28"/>
      </w:rPr>
      <w:t xml:space="preserve">  </w:t>
    </w:r>
    <w:r>
      <w:rPr>
        <w:rStyle w:val="16"/>
        <w:rFonts w:hint="eastAsia" w:ascii="宋体" w:hAnsi="宋体"/>
        <w:sz w:val="28"/>
        <w:szCs w:val="28"/>
        <w:lang w:eastAsia="zh-CN"/>
      </w:rPr>
      <w:t>—</w:t>
    </w:r>
  </w:p>
  <w:p>
    <w:pPr>
      <w:pStyle w:val="9"/>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航">
    <w15:presenceInfo w15:providerId="None" w15:userId="李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1"/>
  <w:documentProtection w:enforcement="0"/>
  <w:defaultTabStop w:val="420"/>
  <w:hyphenationZone w:val="360"/>
  <w:evenAndOddHeaders w:val="1"/>
  <w:drawingGridHorizontalSpacing w:val="210"/>
  <w:drawingGridVerticalSpacing w:val="290"/>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09"/>
    <w:rsid w:val="00017CA2"/>
    <w:rsid w:val="00030151"/>
    <w:rsid w:val="00086976"/>
    <w:rsid w:val="00086E49"/>
    <w:rsid w:val="000C36A9"/>
    <w:rsid w:val="0012002C"/>
    <w:rsid w:val="00185D7E"/>
    <w:rsid w:val="00203415"/>
    <w:rsid w:val="00251919"/>
    <w:rsid w:val="00264D2C"/>
    <w:rsid w:val="002855C3"/>
    <w:rsid w:val="002B3928"/>
    <w:rsid w:val="002E7A75"/>
    <w:rsid w:val="002F7752"/>
    <w:rsid w:val="00340861"/>
    <w:rsid w:val="0035187D"/>
    <w:rsid w:val="00353645"/>
    <w:rsid w:val="00374F61"/>
    <w:rsid w:val="004055AA"/>
    <w:rsid w:val="00471B23"/>
    <w:rsid w:val="004D550D"/>
    <w:rsid w:val="00547D23"/>
    <w:rsid w:val="005C34DD"/>
    <w:rsid w:val="005D160A"/>
    <w:rsid w:val="005E0CAC"/>
    <w:rsid w:val="006655D9"/>
    <w:rsid w:val="006760C9"/>
    <w:rsid w:val="007944FC"/>
    <w:rsid w:val="007C43AD"/>
    <w:rsid w:val="007F519B"/>
    <w:rsid w:val="00842455"/>
    <w:rsid w:val="0098606E"/>
    <w:rsid w:val="009C2111"/>
    <w:rsid w:val="00A420CE"/>
    <w:rsid w:val="00AA5F09"/>
    <w:rsid w:val="00AF6D83"/>
    <w:rsid w:val="00B309A7"/>
    <w:rsid w:val="00B70370"/>
    <w:rsid w:val="00BF19A9"/>
    <w:rsid w:val="00C35CC3"/>
    <w:rsid w:val="00C40277"/>
    <w:rsid w:val="00C97B06"/>
    <w:rsid w:val="00D67E1F"/>
    <w:rsid w:val="00D75DCF"/>
    <w:rsid w:val="00D814B9"/>
    <w:rsid w:val="00DF362F"/>
    <w:rsid w:val="00DF4D2E"/>
    <w:rsid w:val="00DF7C89"/>
    <w:rsid w:val="00F1496F"/>
    <w:rsid w:val="00F53965"/>
    <w:rsid w:val="37BF9BBA"/>
    <w:rsid w:val="3EDF174A"/>
    <w:rsid w:val="46716973"/>
    <w:rsid w:val="4A986A50"/>
    <w:rsid w:val="4AFE278A"/>
    <w:rsid w:val="6C525E14"/>
    <w:rsid w:val="6CA41A48"/>
    <w:rsid w:val="6FC95AA9"/>
    <w:rsid w:val="79A73433"/>
    <w:rsid w:val="7C2860D8"/>
    <w:rsid w:val="7E914774"/>
    <w:rsid w:val="7F7A034F"/>
    <w:rsid w:val="7FDE55C0"/>
    <w:rsid w:val="CEE93DA9"/>
    <w:rsid w:val="DACBF761"/>
    <w:rsid w:val="E5DD2A6B"/>
    <w:rsid w:val="EDDF1EC8"/>
    <w:rsid w:val="F3697868"/>
    <w:rsid w:val="FB84D517"/>
    <w:rsid w:val="FDF70AF2"/>
    <w:rsid w:val="FEFF3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cs="Angsana New"/>
      <w:b/>
      <w:bCs/>
      <w:kern w:val="44"/>
      <w:sz w:val="44"/>
      <w:szCs w:val="56"/>
    </w:rPr>
  </w:style>
  <w:style w:type="character" w:default="1" w:styleId="15">
    <w:name w:val="Default Paragraph Font"/>
    <w:semiHidden/>
    <w:uiPriority w:val="0"/>
  </w:style>
  <w:style w:type="table" w:default="1" w:styleId="18">
    <w:name w:val="Normal Table"/>
    <w:semiHidden/>
    <w:uiPriority w:val="0"/>
    <w:tblPr>
      <w:tblLayout w:type="fixed"/>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w:basedOn w:val="1"/>
    <w:next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after="120"/>
      <w:ind w:left="420" w:leftChars="200"/>
      <w:jc w:val="both"/>
    </w:pPr>
    <w:rPr>
      <w:lang w:val="en-US" w:eastAsia="zh-CN"/>
    </w:rPr>
  </w:style>
  <w:style w:type="paragraph" w:styleId="7">
    <w:name w:val="Body Text Indent 2"/>
    <w:basedOn w:val="1"/>
    <w:link w:val="22"/>
    <w:uiPriority w:val="0"/>
    <w:pPr>
      <w:spacing w:line="560" w:lineRule="exact"/>
      <w:ind w:left="1197" w:leftChars="93" w:hanging="918" w:hangingChars="328"/>
    </w:pPr>
    <w:rPr>
      <w:rFonts w:ascii="方正仿宋_GBK" w:eastAsia="方正仿宋_GBK"/>
      <w:color w:val="000000"/>
      <w:sz w:val="28"/>
      <w:szCs w:val="28"/>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Body Text First Indent 2"/>
    <w:basedOn w:val="1"/>
    <w:unhideWhenUsed/>
    <w:qFormat/>
    <w:uiPriority w:val="99"/>
    <w:pPr>
      <w:keepNext w:val="0"/>
      <w:keepLines w:val="0"/>
      <w:widowControl w:val="0"/>
      <w:suppressLineNumbers w:val="0"/>
      <w:spacing w:before="100" w:beforeAutospacing="1" w:after="120" w:afterAutospacing="0"/>
      <w:ind w:leftChars="200" w:firstLine="420" w:firstLineChars="200"/>
      <w:jc w:val="both"/>
    </w:pPr>
    <w:rPr>
      <w:rFonts w:hint="default" w:ascii="Arial" w:hAnsi="Arial" w:eastAsia="宋体" w:cs="Arial"/>
      <w:kern w:val="2"/>
      <w:sz w:val="32"/>
      <w:szCs w:val="32"/>
      <w:lang w:val="en-US" w:eastAsia="zh-CN" w:bidi="ar"/>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sz w:val="18"/>
    </w:rPr>
  </w:style>
  <w:style w:type="paragraph" w:styleId="13">
    <w:name w:val="Normal (Web)"/>
    <w:basedOn w:val="1"/>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6"/>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jc w:val="center"/>
    </w:pPr>
    <w:rPr>
      <w:rFonts w:ascii="Arial" w:hAnsi="Arial" w:eastAsia="黑体"/>
      <w:sz w:val="52"/>
      <w:lang w:val="en-US" w:eastAsia="zh-CN"/>
    </w:rPr>
  </w:style>
  <w:style w:type="character" w:styleId="16">
    <w:name w:val="page number"/>
    <w:basedOn w:val="15"/>
    <w:uiPriority w:val="0"/>
  </w:style>
  <w:style w:type="character" w:styleId="17">
    <w:name w:val="footnote reference"/>
    <w:basedOn w:val="15"/>
    <w:qFormat/>
    <w:uiPriority w:val="0"/>
    <w:rPr>
      <w:vertAlign w:val="superscript"/>
    </w:rPr>
  </w:style>
  <w:style w:type="paragraph" w:customStyle="1" w:styleId="19">
    <w:name w:val=" Char"/>
    <w:basedOn w:val="1"/>
    <w:uiPriority w:val="0"/>
    <w:rPr>
      <w:rFonts w:eastAsia="方正仿宋_GBK"/>
      <w:sz w:val="32"/>
    </w:rPr>
  </w:style>
  <w:style w:type="paragraph" w:customStyle="1" w:styleId="20">
    <w:name w:val="Char"/>
    <w:basedOn w:val="3"/>
    <w:uiPriority w:val="0"/>
    <w:pPr>
      <w:adjustRightInd w:val="0"/>
      <w:spacing w:line="436" w:lineRule="exact"/>
    </w:pPr>
    <w:rPr>
      <w:szCs w:val="20"/>
    </w:rPr>
  </w:style>
  <w:style w:type="paragraph" w:customStyle="1" w:styleId="21">
    <w:name w:val="普通(网站)11"/>
    <w:basedOn w:val="1"/>
    <w:qFormat/>
    <w:uiPriority w:val="0"/>
    <w:pPr>
      <w:keepNext w:val="0"/>
      <w:keepLines w:val="0"/>
      <w:widowControl w:val="0"/>
      <w:suppressLineNumbers w:val="0"/>
      <w:spacing w:before="100" w:beforeAutospacing="1" w:after="100" w:afterAutospacing="1" w:line="360" w:lineRule="auto"/>
      <w:jc w:val="both"/>
    </w:pPr>
    <w:rPr>
      <w:rFonts w:hint="default" w:ascii="Arial" w:hAnsi="Arial" w:eastAsia="宋体" w:cs="Times New Roman"/>
      <w:kern w:val="2"/>
      <w:sz w:val="24"/>
      <w:szCs w:val="24"/>
      <w:lang w:val="en-US" w:eastAsia="zh-CN" w:bidi="ar"/>
    </w:rPr>
  </w:style>
  <w:style w:type="character" w:customStyle="1" w:styleId="22">
    <w:name w:val="正文文本缩进 2 Char"/>
    <w:link w:val="7"/>
    <w:qFormat/>
    <w:uiPriority w:val="0"/>
    <w:rPr>
      <w:rFonts w:ascii="方正仿宋_GBK" w:eastAsia="方正仿宋_GBK"/>
      <w:color w:val="000000"/>
      <w:kern w:val="2"/>
      <w:sz w:val="28"/>
      <w:szCs w:val="2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2&#27169;&#29256;%20-%20&#21103;&#26412;\w01&#24066;&#2591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w01市政</Template>
  <Company>yk</Company>
  <Pages>2</Pages>
  <Words>15</Words>
  <Characters>88</Characters>
  <Lines>1</Lines>
  <Paragraphs>1</Paragraphs>
  <TotalTime>0</TotalTime>
  <ScaleCrop>false</ScaleCrop>
  <LinksUpToDate>false</LinksUpToDate>
  <CharactersWithSpaces>102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2017-05-24T17:52:00Z</dcterms:created>
  <dc:creator>蒋易君</dc:creator>
  <cp:lastModifiedBy>李航</cp:lastModifiedBy>
  <cp:lastPrinted>2013-04-12T10:12:00Z</cp:lastPrinted>
  <dcterms:modified xsi:type="dcterms:W3CDTF">2023-01-18T07:58:58Z</dcterms:modified>
  <dc:title>密级和期限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